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AB26" w14:textId="42CD223F" w:rsidR="00F83BB4" w:rsidRPr="00441C73" w:rsidRDefault="009468B4" w:rsidP="001F32DE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71E65C" wp14:editId="4F1814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1447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64" y="20736"/>
                <wp:lineTo x="21464" y="0"/>
                <wp:lineTo x="0" y="0"/>
              </wp:wrapPolygon>
            </wp:wrapTight>
            <wp:docPr id="205266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649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2DE" w:rsidRPr="00441C73">
        <w:rPr>
          <w:sz w:val="28"/>
          <w:szCs w:val="28"/>
        </w:rPr>
        <w:t>Oregon Health Authority</w:t>
      </w:r>
    </w:p>
    <w:p w14:paraId="70CD981C" w14:textId="7771A358" w:rsidR="001F32DE" w:rsidRPr="00441C73" w:rsidRDefault="001F32DE" w:rsidP="004A2DA6">
      <w:pPr>
        <w:pBdr>
          <w:bottom w:val="single" w:sz="4" w:space="1" w:color="auto"/>
        </w:pBdr>
        <w:rPr>
          <w:b/>
          <w:bCs/>
          <w:color w:val="064276" w:themeColor="text2"/>
          <w:sz w:val="36"/>
          <w:szCs w:val="36"/>
        </w:rPr>
      </w:pPr>
      <w:r w:rsidRPr="000F4A26">
        <w:rPr>
          <w:b/>
          <w:bCs/>
          <w:color w:val="EC5A24" w:themeColor="accent1"/>
          <w:sz w:val="36"/>
          <w:szCs w:val="36"/>
        </w:rPr>
        <w:t>Statewide</w:t>
      </w:r>
      <w:r w:rsidRPr="00441C73">
        <w:rPr>
          <w:b/>
          <w:bCs/>
          <w:color w:val="064276" w:themeColor="text2"/>
          <w:sz w:val="36"/>
          <w:szCs w:val="36"/>
        </w:rPr>
        <w:t xml:space="preserve"> Performance Improvement Project (PIP) Progress Report</w:t>
      </w:r>
    </w:p>
    <w:p w14:paraId="2E224E8D" w14:textId="77777777" w:rsidR="001F32DE" w:rsidRPr="001F32DE" w:rsidRDefault="001F32D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F32DE" w:rsidRPr="00942943" w14:paraId="72DEEC70" w14:textId="77777777" w:rsidTr="00DF3A51">
        <w:tc>
          <w:tcPr>
            <w:tcW w:w="2515" w:type="dxa"/>
            <w:shd w:val="clear" w:color="auto" w:fill="auto"/>
          </w:tcPr>
          <w:p w14:paraId="4710881C" w14:textId="3BA04C4C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Title</w:t>
            </w:r>
          </w:p>
        </w:tc>
        <w:sdt>
          <w:sdtPr>
            <w:rPr>
              <w:sz w:val="24"/>
              <w:szCs w:val="24"/>
            </w:rPr>
            <w:id w:val="147232194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213699055"/>
                <w:placeholder>
                  <w:docPart w:val="96971B788EFE44CF8F7807BFB1F45C84"/>
                </w:placeholder>
                <w:showingPlcHdr/>
                <w:text/>
              </w:sdtPr>
              <w:sdtEndPr/>
              <w:sdtContent>
                <w:tc>
                  <w:tcPr>
                    <w:tcW w:w="6835" w:type="dxa"/>
                  </w:tcPr>
                  <w:p w14:paraId="6042846B" w14:textId="1D3F9918" w:rsidR="001F32DE" w:rsidRPr="00942943" w:rsidRDefault="00626ED3" w:rsidP="004A2DA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F32DE" w:rsidRPr="00942943" w14:paraId="67BE305E" w14:textId="77777777" w:rsidTr="00DF3A51">
        <w:tc>
          <w:tcPr>
            <w:tcW w:w="2515" w:type="dxa"/>
            <w:shd w:val="clear" w:color="auto" w:fill="auto"/>
          </w:tcPr>
          <w:p w14:paraId="638DDD0C" w14:textId="7C61DC95" w:rsidR="001F32DE" w:rsidRPr="00942943" w:rsidRDefault="004A2DA6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Start Date</w:t>
            </w:r>
          </w:p>
        </w:tc>
        <w:sdt>
          <w:sdtPr>
            <w:rPr>
              <w:sz w:val="24"/>
              <w:szCs w:val="24"/>
            </w:rPr>
            <w:id w:val="-162793143"/>
            <w:placeholder>
              <w:docPart w:val="B3BD8F6F2AD74F3BBCD175895B5FB8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35" w:type="dxa"/>
              </w:tcPr>
              <w:p w14:paraId="5465FD95" w14:textId="656023BF" w:rsidR="001F32DE" w:rsidRPr="00942943" w:rsidRDefault="00627769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A2DA6" w:rsidRPr="00942943" w14:paraId="7EC341CB" w14:textId="77777777" w:rsidTr="00DF3A51">
        <w:tc>
          <w:tcPr>
            <w:tcW w:w="2515" w:type="dxa"/>
            <w:shd w:val="clear" w:color="auto" w:fill="auto"/>
          </w:tcPr>
          <w:p w14:paraId="06149187" w14:textId="09F73457" w:rsidR="004A2DA6" w:rsidRPr="00942943" w:rsidRDefault="004A2DA6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Reporting Period</w:t>
            </w:r>
          </w:p>
        </w:tc>
        <w:sdt>
          <w:sdtPr>
            <w:rPr>
              <w:sz w:val="24"/>
              <w:szCs w:val="24"/>
            </w:rPr>
            <w:id w:val="-367378187"/>
            <w:placeholder>
              <w:docPart w:val="B7DE250D9EC442208852E465101B2D85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5E1FA329" w14:textId="1F5FA480" w:rsidR="004A2DA6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5F3AD3" w14:textId="77777777" w:rsidR="001F32DE" w:rsidRPr="00942943" w:rsidRDefault="001F32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F32DE" w:rsidRPr="00942943" w14:paraId="68BA7808" w14:textId="77777777" w:rsidTr="003B174A">
        <w:tc>
          <w:tcPr>
            <w:tcW w:w="2515" w:type="dxa"/>
            <w:shd w:val="clear" w:color="auto" w:fill="auto"/>
          </w:tcPr>
          <w:p w14:paraId="6D217048" w14:textId="63D9F884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CCO</w:t>
            </w:r>
          </w:p>
        </w:tc>
        <w:sdt>
          <w:sdtPr>
            <w:rPr>
              <w:sz w:val="24"/>
              <w:szCs w:val="24"/>
            </w:rPr>
            <w:id w:val="6862373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-259834339"/>
                <w:placeholder>
                  <w:docPart w:val="63A8F28E83824B46885F2BEA985C6F5E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835" w:type="dxa"/>
                  </w:tcPr>
                  <w:p w14:paraId="36DD7411" w14:textId="68E05AE2" w:rsidR="001F32DE" w:rsidRPr="00942943" w:rsidRDefault="00626ED3" w:rsidP="004A2DA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F32DE" w:rsidRPr="00942943" w14:paraId="7765DD03" w14:textId="77777777" w:rsidTr="003B174A">
        <w:tc>
          <w:tcPr>
            <w:tcW w:w="2515" w:type="dxa"/>
            <w:shd w:val="clear" w:color="auto" w:fill="auto"/>
          </w:tcPr>
          <w:p w14:paraId="549BAC2A" w14:textId="743673A4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Project Lead</w:t>
            </w:r>
          </w:p>
        </w:tc>
        <w:sdt>
          <w:sdtPr>
            <w:rPr>
              <w:sz w:val="24"/>
              <w:szCs w:val="24"/>
            </w:rPr>
            <w:id w:val="1537698819"/>
            <w:placeholder>
              <w:docPart w:val="3082E3DD9D1141FCA9AA82DD2F45D027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73289841" w14:textId="7CEFF707" w:rsidR="001F32DE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2DE" w:rsidRPr="00942943" w14:paraId="76D07D6F" w14:textId="77777777" w:rsidTr="003B174A">
        <w:tc>
          <w:tcPr>
            <w:tcW w:w="2515" w:type="dxa"/>
            <w:shd w:val="clear" w:color="auto" w:fill="auto"/>
          </w:tcPr>
          <w:p w14:paraId="19DCAF68" w14:textId="1567605B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Contact e-mail</w:t>
            </w:r>
          </w:p>
        </w:tc>
        <w:sdt>
          <w:sdtPr>
            <w:rPr>
              <w:sz w:val="24"/>
              <w:szCs w:val="24"/>
            </w:rPr>
            <w:id w:val="546341862"/>
            <w:placeholder>
              <w:docPart w:val="40AD806042E74CCCA0AD8A80C01D481A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4241F13D" w14:textId="35491034" w:rsidR="001F32DE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BDFA2A" w14:textId="77777777" w:rsidR="001F32DE" w:rsidRDefault="001F32DE">
      <w:pPr>
        <w:rPr>
          <w:sz w:val="24"/>
          <w:szCs w:val="24"/>
        </w:rPr>
      </w:pPr>
    </w:p>
    <w:p w14:paraId="69322EEC" w14:textId="77777777" w:rsidR="004A2DA6" w:rsidRDefault="004A2DA6" w:rsidP="00942943">
      <w:pPr>
        <w:spacing w:after="0"/>
        <w:rPr>
          <w:sz w:val="24"/>
          <w:szCs w:val="24"/>
        </w:rPr>
      </w:pPr>
    </w:p>
    <w:p w14:paraId="764D622F" w14:textId="73AEE5FD" w:rsidR="00942943" w:rsidRPr="00942943" w:rsidRDefault="00942943">
      <w:pPr>
        <w:rPr>
          <w:b/>
          <w:bCs/>
          <w:color w:val="064276" w:themeColor="text2"/>
          <w:sz w:val="28"/>
          <w:szCs w:val="28"/>
        </w:rPr>
      </w:pPr>
      <w:r w:rsidRPr="00942943">
        <w:rPr>
          <w:b/>
          <w:bCs/>
          <w:color w:val="064276" w:themeColor="text2"/>
          <w:sz w:val="28"/>
          <w:szCs w:val="28"/>
        </w:rPr>
        <w:t>Section 1: Plan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6745"/>
        <w:gridCol w:w="6570"/>
      </w:tblGrid>
      <w:tr w:rsidR="006337A2" w14:paraId="1D9B820E" w14:textId="77777777" w:rsidTr="00F6118D">
        <w:tc>
          <w:tcPr>
            <w:tcW w:w="13315" w:type="dxa"/>
            <w:gridSpan w:val="2"/>
            <w:shd w:val="clear" w:color="auto" w:fill="064276" w:themeFill="text2"/>
          </w:tcPr>
          <w:p w14:paraId="027A0196" w14:textId="692BCA35" w:rsidR="006337A2" w:rsidRPr="00370A75" w:rsidRDefault="00E4569C" w:rsidP="00370A7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0A75">
              <w:rPr>
                <w:b/>
                <w:bCs/>
                <w:sz w:val="24"/>
                <w:szCs w:val="24"/>
              </w:rPr>
              <w:t>Project Team</w:t>
            </w:r>
          </w:p>
        </w:tc>
      </w:tr>
      <w:tr w:rsidR="00E4569C" w14:paraId="2EDA9F9C" w14:textId="77777777" w:rsidTr="00F6118D">
        <w:tc>
          <w:tcPr>
            <w:tcW w:w="6745" w:type="dxa"/>
            <w:shd w:val="clear" w:color="auto" w:fill="D6DBE9" w:themeFill="background2"/>
          </w:tcPr>
          <w:p w14:paraId="21D7D606" w14:textId="5810D975" w:rsidR="00E4569C" w:rsidRDefault="00E4569C" w:rsidP="00F6118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Name</w:t>
            </w:r>
          </w:p>
        </w:tc>
        <w:tc>
          <w:tcPr>
            <w:tcW w:w="6570" w:type="dxa"/>
            <w:shd w:val="clear" w:color="auto" w:fill="D6DBE9" w:themeFill="background2"/>
          </w:tcPr>
          <w:p w14:paraId="71D90D28" w14:textId="49B6A3D2" w:rsidR="00E4569C" w:rsidRDefault="00E4569C" w:rsidP="00F6118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E4569C" w14:paraId="5BF7D819" w14:textId="77777777" w:rsidTr="00F6118D">
        <w:tc>
          <w:tcPr>
            <w:tcW w:w="6745" w:type="dxa"/>
          </w:tcPr>
          <w:p w14:paraId="5A08B68A" w14:textId="52394901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14:paraId="1B4FB5A2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4A7EA13E" w14:textId="77777777" w:rsidTr="00F6118D">
        <w:tc>
          <w:tcPr>
            <w:tcW w:w="6745" w:type="dxa"/>
          </w:tcPr>
          <w:p w14:paraId="720CA84C" w14:textId="2C945979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14:paraId="6AA15674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175BA18F" w14:textId="77777777" w:rsidTr="00F6118D">
        <w:tc>
          <w:tcPr>
            <w:tcW w:w="6745" w:type="dxa"/>
          </w:tcPr>
          <w:p w14:paraId="25BF76D3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14:paraId="3D3E3A9E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D4206" w14:paraId="14D4B0A5" w14:textId="77777777" w:rsidTr="00F6118D">
        <w:tc>
          <w:tcPr>
            <w:tcW w:w="13315" w:type="dxa"/>
            <w:gridSpan w:val="2"/>
            <w:shd w:val="clear" w:color="auto" w:fill="D6DBE9" w:themeFill="background2"/>
          </w:tcPr>
          <w:p w14:paraId="4BFBC581" w14:textId="75C1ED73" w:rsidR="003D4206" w:rsidRDefault="003D4206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frequently is the project team convened?</w:t>
            </w:r>
          </w:p>
        </w:tc>
      </w:tr>
      <w:tr w:rsidR="003D4206" w14:paraId="48A75784" w14:textId="77777777" w:rsidTr="00F6118D">
        <w:tc>
          <w:tcPr>
            <w:tcW w:w="13315" w:type="dxa"/>
            <w:gridSpan w:val="2"/>
          </w:tcPr>
          <w:p w14:paraId="1578D62F" w14:textId="5BC74174" w:rsidR="00A3230F" w:rsidRDefault="00AB304D" w:rsidP="0062776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288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Monthly    </w:t>
            </w:r>
            <w:sdt>
              <w:sdtPr>
                <w:rPr>
                  <w:sz w:val="24"/>
                  <w:szCs w:val="24"/>
                </w:rPr>
                <w:id w:val="5471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Quarterly    </w:t>
            </w:r>
            <w:sdt>
              <w:sdtPr>
                <w:rPr>
                  <w:sz w:val="24"/>
                  <w:szCs w:val="24"/>
                </w:rPr>
                <w:id w:val="90526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Every 6 months    </w:t>
            </w:r>
            <w:sdt>
              <w:sdtPr>
                <w:rPr>
                  <w:sz w:val="24"/>
                  <w:szCs w:val="24"/>
                </w:rPr>
                <w:id w:val="-90937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Annually     </w:t>
            </w:r>
            <w:sdt>
              <w:sdtPr>
                <w:rPr>
                  <w:sz w:val="24"/>
                  <w:szCs w:val="24"/>
                </w:rPr>
                <w:id w:val="-18234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>Ad hoc as needed</w:t>
            </w:r>
          </w:p>
          <w:p w14:paraId="0B3D45B1" w14:textId="4F3880C7" w:rsidR="003D4206" w:rsidRDefault="00AB304D" w:rsidP="0062776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981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3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230F">
              <w:rPr>
                <w:sz w:val="24"/>
                <w:szCs w:val="24"/>
              </w:rPr>
              <w:t xml:space="preserve">Other </w:t>
            </w:r>
            <w:r w:rsidR="00A3230F" w:rsidRPr="00A3230F">
              <w:rPr>
                <w:i/>
                <w:iCs/>
                <w:sz w:val="24"/>
                <w:szCs w:val="24"/>
              </w:rPr>
              <w:t>(please specify)</w:t>
            </w:r>
            <w:r w:rsidR="00A3230F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64210590"/>
                <w:placeholder>
                  <w:docPart w:val="930DD49F4B4F4B04B53048ADBFE7E602"/>
                </w:placeholder>
                <w:showingPlcHdr/>
                <w:text/>
              </w:sdtPr>
              <w:sdtEndPr/>
              <w:sdtContent>
                <w:r w:rsidR="00A3230F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6CF3CD" w14:textId="77777777" w:rsidR="006337A2" w:rsidRDefault="006337A2">
      <w:pPr>
        <w:rPr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5305"/>
        <w:gridCol w:w="8010"/>
      </w:tblGrid>
      <w:tr w:rsidR="004B14C9" w14:paraId="506AA0C3" w14:textId="77777777" w:rsidTr="00F6118D">
        <w:tc>
          <w:tcPr>
            <w:tcW w:w="13315" w:type="dxa"/>
            <w:gridSpan w:val="2"/>
            <w:shd w:val="clear" w:color="auto" w:fill="064276" w:themeFill="text2"/>
          </w:tcPr>
          <w:p w14:paraId="216F9317" w14:textId="77777777" w:rsidR="004B14C9" w:rsidRPr="00370A75" w:rsidRDefault="004B14C9" w:rsidP="00D0766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0A75">
              <w:rPr>
                <w:b/>
                <w:bCs/>
                <w:sz w:val="24"/>
                <w:szCs w:val="24"/>
              </w:rPr>
              <w:t>Root Cause Analysis</w:t>
            </w:r>
          </w:p>
        </w:tc>
      </w:tr>
      <w:tr w:rsidR="004B14C9" w14:paraId="748B6807" w14:textId="77777777" w:rsidTr="00F6118D">
        <w:tc>
          <w:tcPr>
            <w:tcW w:w="13315" w:type="dxa"/>
            <w:gridSpan w:val="2"/>
            <w:shd w:val="clear" w:color="auto" w:fill="D6DBE9" w:themeFill="background2"/>
          </w:tcPr>
          <w:p w14:paraId="25A636A7" w14:textId="237EC14C" w:rsidR="004B14C9" w:rsidRDefault="00671E8F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Root cause analysis </w:t>
            </w:r>
            <w:r w:rsidR="006434CD">
              <w:rPr>
                <w:sz w:val="24"/>
                <w:szCs w:val="24"/>
              </w:rPr>
              <w:t>approach</w:t>
            </w:r>
          </w:p>
        </w:tc>
      </w:tr>
      <w:tr w:rsidR="004B14C9" w14:paraId="063AC3E6" w14:textId="77777777" w:rsidTr="00F6118D">
        <w:sdt>
          <w:sdtPr>
            <w:rPr>
              <w:sz w:val="24"/>
              <w:szCs w:val="24"/>
            </w:rPr>
            <w:id w:val="-1804152418"/>
            <w:placeholder>
              <w:docPart w:val="27D678EF29064909A797F4618CDA50CB"/>
            </w:placeholder>
            <w:showingPlcHdr/>
            <w:text/>
          </w:sdtPr>
          <w:sdtEndPr/>
          <w:sdtContent>
            <w:tc>
              <w:tcPr>
                <w:tcW w:w="13315" w:type="dxa"/>
                <w:gridSpan w:val="2"/>
              </w:tcPr>
              <w:p w14:paraId="2322B9B3" w14:textId="049D1BB2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3F6D55EA" w14:textId="77777777" w:rsidTr="00F6118D">
        <w:tc>
          <w:tcPr>
            <w:tcW w:w="13315" w:type="dxa"/>
            <w:gridSpan w:val="2"/>
            <w:shd w:val="clear" w:color="auto" w:fill="D6DBE9" w:themeFill="background2"/>
          </w:tcPr>
          <w:p w14:paraId="177A070E" w14:textId="004C07B1" w:rsidR="004B14C9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c</w:t>
            </w:r>
            <w:r w:rsidR="004B14C9">
              <w:rPr>
                <w:sz w:val="24"/>
                <w:szCs w:val="24"/>
              </w:rPr>
              <w:t>onclusions of root cause analysis</w:t>
            </w:r>
          </w:p>
        </w:tc>
      </w:tr>
      <w:tr w:rsidR="004B14C9" w14:paraId="06B68358" w14:textId="77777777" w:rsidTr="00F6118D">
        <w:tc>
          <w:tcPr>
            <w:tcW w:w="13315" w:type="dxa"/>
            <w:gridSpan w:val="2"/>
          </w:tcPr>
          <w:p w14:paraId="6085C3D4" w14:textId="616E13A6" w:rsidR="009128AB" w:rsidRPr="009128AB" w:rsidRDefault="00AB304D" w:rsidP="0040445F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1681351"/>
                <w:placeholder>
                  <w:docPart w:val="64029D9B2B924D179DB9957D34909E05"/>
                </w:placeholder>
                <w:showingPlcHdr/>
                <w:text/>
              </w:sdtPr>
              <w:sdtEndPr/>
              <w:sdtContent>
                <w:r w:rsidR="00627769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14C9" w14:paraId="0F013925" w14:textId="77777777" w:rsidTr="00F6118D">
        <w:tc>
          <w:tcPr>
            <w:tcW w:w="13315" w:type="dxa"/>
            <w:gridSpan w:val="2"/>
            <w:shd w:val="clear" w:color="auto" w:fill="D6DBE9" w:themeFill="background2"/>
          </w:tcPr>
          <w:p w14:paraId="22D98CF4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root cause analysis review</w:t>
            </w:r>
          </w:p>
        </w:tc>
      </w:tr>
      <w:tr w:rsidR="004B14C9" w14:paraId="5EAD11E9" w14:textId="77777777" w:rsidTr="00F6118D">
        <w:sdt>
          <w:sdtPr>
            <w:rPr>
              <w:sz w:val="24"/>
              <w:szCs w:val="24"/>
            </w:rPr>
            <w:id w:val="-1599017997"/>
            <w:placeholder>
              <w:docPart w:val="C9D8E27742DE4BCEA9CE1A958BC377EC"/>
            </w:placeholder>
            <w:showingPlcHdr/>
            <w:text/>
          </w:sdtPr>
          <w:sdtEndPr/>
          <w:sdtContent>
            <w:tc>
              <w:tcPr>
                <w:tcW w:w="13315" w:type="dxa"/>
                <w:gridSpan w:val="2"/>
              </w:tcPr>
              <w:p w14:paraId="3CFA0560" w14:textId="14147701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7CCC0387" w14:textId="77777777" w:rsidTr="00F6118D">
        <w:tc>
          <w:tcPr>
            <w:tcW w:w="5305" w:type="dxa"/>
            <w:shd w:val="clear" w:color="auto" w:fill="D6DBE9" w:themeFill="background2"/>
          </w:tcPr>
          <w:p w14:paraId="3094EFE9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root cause analysis was last revisited</w:t>
            </w:r>
          </w:p>
        </w:tc>
        <w:sdt>
          <w:sdtPr>
            <w:rPr>
              <w:sz w:val="24"/>
              <w:szCs w:val="24"/>
            </w:rPr>
            <w:id w:val="-2095308576"/>
            <w:placeholder>
              <w:docPart w:val="A04F007C805C4DD9A76B9C049F585BD5"/>
            </w:placeholder>
            <w:showingPlcHdr/>
            <w:text/>
          </w:sdtPr>
          <w:sdtEndPr/>
          <w:sdtContent>
            <w:tc>
              <w:tcPr>
                <w:tcW w:w="8010" w:type="dxa"/>
              </w:tcPr>
              <w:p w14:paraId="5CC4966F" w14:textId="47E37353" w:rsidR="004B14C9" w:rsidRDefault="00055042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F98" w14:paraId="79AD8DA4" w14:textId="77777777" w:rsidTr="00F6118D">
        <w:tc>
          <w:tcPr>
            <w:tcW w:w="13315" w:type="dxa"/>
            <w:gridSpan w:val="2"/>
            <w:shd w:val="clear" w:color="auto" w:fill="D6DBE9" w:themeFill="background2"/>
          </w:tcPr>
          <w:p w14:paraId="3D6F80D0" w14:textId="53DFF843" w:rsidR="00EA4F98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root cause analysis conclusions</w:t>
            </w:r>
          </w:p>
        </w:tc>
      </w:tr>
      <w:tr w:rsidR="00EA4F98" w14:paraId="413CDC90" w14:textId="77777777" w:rsidTr="00F6118D">
        <w:sdt>
          <w:sdtPr>
            <w:rPr>
              <w:sz w:val="24"/>
              <w:szCs w:val="24"/>
            </w:rPr>
            <w:id w:val="320699800"/>
            <w:placeholder>
              <w:docPart w:val="9ACD0A8C6E784E639851D975B1C591A8"/>
            </w:placeholder>
            <w:showingPlcHdr/>
            <w:text/>
          </w:sdtPr>
          <w:sdtEndPr/>
          <w:sdtContent>
            <w:tc>
              <w:tcPr>
                <w:tcW w:w="13315" w:type="dxa"/>
                <w:gridSpan w:val="2"/>
                <w:shd w:val="clear" w:color="auto" w:fill="auto"/>
              </w:tcPr>
              <w:p w14:paraId="309AE480" w14:textId="4F24CD7C" w:rsidR="00EA4F98" w:rsidRDefault="00A3230F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64AE42" w14:textId="1FE0E69A" w:rsidR="004B14C9" w:rsidRDefault="004B14C9">
      <w:pPr>
        <w:rPr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585"/>
        <w:gridCol w:w="4050"/>
        <w:gridCol w:w="4680"/>
      </w:tblGrid>
      <w:tr w:rsidR="006337A2" w14:paraId="797671E5" w14:textId="77777777" w:rsidTr="00F6118D">
        <w:tc>
          <w:tcPr>
            <w:tcW w:w="13315" w:type="dxa"/>
            <w:gridSpan w:val="3"/>
            <w:shd w:val="clear" w:color="auto" w:fill="D6DBE9" w:themeFill="background2"/>
          </w:tcPr>
          <w:p w14:paraId="24B2C684" w14:textId="2A4068B8" w:rsidR="006337A2" w:rsidRDefault="0038394A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 Tools</w:t>
            </w:r>
            <w:r w:rsidR="00E72186">
              <w:rPr>
                <w:sz w:val="24"/>
                <w:szCs w:val="24"/>
              </w:rPr>
              <w:t xml:space="preserve"> Used</w:t>
            </w:r>
          </w:p>
        </w:tc>
      </w:tr>
      <w:tr w:rsidR="00EA4F98" w14:paraId="1BCA47F7" w14:textId="77777777" w:rsidTr="00F6118D">
        <w:tc>
          <w:tcPr>
            <w:tcW w:w="4585" w:type="dxa"/>
          </w:tcPr>
          <w:p w14:paraId="324E5396" w14:textId="43D39D6A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13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Brainstorming</w:t>
            </w:r>
          </w:p>
          <w:p w14:paraId="50F5E8E0" w14:textId="66ACC670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67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Process map</w:t>
            </w:r>
          </w:p>
          <w:p w14:paraId="105245F5" w14:textId="1D010955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476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5 Whys</w:t>
            </w:r>
          </w:p>
          <w:p w14:paraId="71870D40" w14:textId="7C546838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40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4F98">
              <w:rPr>
                <w:sz w:val="24"/>
                <w:szCs w:val="24"/>
              </w:rPr>
              <w:t xml:space="preserve"> Fishbone diagram</w:t>
            </w:r>
          </w:p>
        </w:tc>
        <w:tc>
          <w:tcPr>
            <w:tcW w:w="4050" w:type="dxa"/>
          </w:tcPr>
          <w:p w14:paraId="22CBBF4D" w14:textId="09C74729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3828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</w:t>
            </w:r>
            <w:r w:rsidR="00EA4F98">
              <w:rPr>
                <w:sz w:val="24"/>
                <w:szCs w:val="24"/>
              </w:rPr>
              <w:t>Affinity diagram</w:t>
            </w:r>
          </w:p>
          <w:p w14:paraId="2994CE48" w14:textId="4A879AD5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97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</w:t>
            </w:r>
            <w:r w:rsidR="00EA4F98">
              <w:rPr>
                <w:sz w:val="24"/>
                <w:szCs w:val="24"/>
              </w:rPr>
              <w:t>Driver diagram</w:t>
            </w:r>
          </w:p>
          <w:p w14:paraId="5BC89124" w14:textId="24FFB0F6" w:rsidR="001E040F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70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Pareto chart</w:t>
            </w:r>
          </w:p>
          <w:p w14:paraId="65144CC7" w14:textId="648A392C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63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Run chart</w:t>
            </w:r>
          </w:p>
        </w:tc>
        <w:tc>
          <w:tcPr>
            <w:tcW w:w="4680" w:type="dxa"/>
          </w:tcPr>
          <w:p w14:paraId="308FBFBD" w14:textId="06B6FCB6" w:rsidR="00EA4F98" w:rsidRDefault="00AB304D" w:rsidP="00D076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643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E040F">
              <w:rPr>
                <w:sz w:val="24"/>
                <w:szCs w:val="24"/>
              </w:rPr>
              <w:t xml:space="preserve"> Other (</w:t>
            </w:r>
            <w:r w:rsidR="001E040F">
              <w:rPr>
                <w:i/>
                <w:iCs/>
                <w:sz w:val="24"/>
                <w:szCs w:val="24"/>
              </w:rPr>
              <w:t>please list</w:t>
            </w:r>
            <w:r w:rsidR="001E040F">
              <w:rPr>
                <w:sz w:val="24"/>
                <w:szCs w:val="24"/>
              </w:rPr>
              <w:t>)</w:t>
            </w:r>
          </w:p>
          <w:sdt>
            <w:sdtPr>
              <w:rPr>
                <w:sz w:val="24"/>
                <w:szCs w:val="24"/>
              </w:rPr>
              <w:id w:val="-1202789755"/>
              <w:placeholder>
                <w:docPart w:val="85C6174308F54585AF1C20033F327969"/>
              </w:placeholder>
              <w:text/>
            </w:sdtPr>
            <w:sdtEndPr/>
            <w:sdtContent>
              <w:p w14:paraId="4FFC4405" w14:textId="129811F1" w:rsidR="001E040F" w:rsidRPr="001E040F" w:rsidRDefault="00AB304D" w:rsidP="00D07664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3EA6EBD9" w14:textId="77777777" w:rsidR="006337A2" w:rsidRDefault="006337A2" w:rsidP="00FF5C40">
      <w:pPr>
        <w:spacing w:after="0"/>
        <w:rPr>
          <w:sz w:val="24"/>
          <w:szCs w:val="24"/>
        </w:rPr>
      </w:pPr>
    </w:p>
    <w:p w14:paraId="6FB80F80" w14:textId="55E1FD59" w:rsidR="00FF5C40" w:rsidDel="006B29DC" w:rsidRDefault="00FF5C40">
      <w:pPr>
        <w:rPr>
          <w:sz w:val="24"/>
          <w:szCs w:val="24"/>
        </w:rPr>
      </w:pPr>
      <w:r w:rsidDel="006B29DC">
        <w:rPr>
          <w:sz w:val="24"/>
          <w:szCs w:val="24"/>
        </w:rPr>
        <w:t xml:space="preserve">Documentation of root cause analysis attached? </w:t>
      </w:r>
      <w:r w:rsidR="0003661B" w:rsidDel="006B29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750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 w:rsidDel="006B29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 w:rsidDel="006B29DC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72564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 w:rsidDel="006B29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 w:rsidDel="006B29DC">
        <w:rPr>
          <w:sz w:val="24"/>
          <w:szCs w:val="24"/>
        </w:rPr>
        <w:t>No</w:t>
      </w:r>
    </w:p>
    <w:p w14:paraId="4B3D04A0" w14:textId="4555FBE7" w:rsidR="004B14C9" w:rsidDel="006B29DC" w:rsidRDefault="00FF5C40" w:rsidP="0003661B">
      <w:pPr>
        <w:rPr>
          <w:sz w:val="24"/>
          <w:szCs w:val="24"/>
        </w:rPr>
      </w:pPr>
      <w:r w:rsidDel="006B29DC">
        <w:rPr>
          <w:sz w:val="24"/>
          <w:szCs w:val="24"/>
        </w:rPr>
        <w:t xml:space="preserve">Documentation of other QI tools used attached? </w:t>
      </w:r>
      <w:r w:rsidR="0003661B" w:rsidDel="006B29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7955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 w:rsidDel="006B29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 w:rsidDel="006B29DC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-140999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1B" w:rsidDel="006B29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61B" w:rsidDel="006B29DC">
        <w:rPr>
          <w:sz w:val="24"/>
          <w:szCs w:val="24"/>
        </w:rPr>
        <w:t>No</w:t>
      </w:r>
    </w:p>
    <w:p w14:paraId="563DACB7" w14:textId="77777777" w:rsidR="00FF5C40" w:rsidRDefault="00FF5C40" w:rsidP="004B14C9">
      <w:pPr>
        <w:rPr>
          <w:sz w:val="24"/>
          <w:szCs w:val="24"/>
        </w:rPr>
      </w:pPr>
    </w:p>
    <w:p w14:paraId="10FDE9F1" w14:textId="77777777" w:rsidR="009201A0" w:rsidRDefault="009201A0" w:rsidP="004B14C9">
      <w:pPr>
        <w:rPr>
          <w:sz w:val="24"/>
          <w:szCs w:val="24"/>
        </w:rPr>
      </w:pPr>
    </w:p>
    <w:p w14:paraId="7A74C34F" w14:textId="77777777" w:rsidR="009201A0" w:rsidRDefault="009201A0" w:rsidP="004B14C9">
      <w:pPr>
        <w:rPr>
          <w:sz w:val="24"/>
          <w:szCs w:val="24"/>
        </w:rPr>
      </w:pPr>
    </w:p>
    <w:p w14:paraId="0AE2F358" w14:textId="33F20D4B" w:rsidR="004B14C9" w:rsidRDefault="004B14C9" w:rsidP="004B14C9">
      <w:pPr>
        <w:rPr>
          <w:b/>
          <w:bCs/>
          <w:color w:val="064276" w:themeColor="text2"/>
          <w:sz w:val="28"/>
          <w:szCs w:val="28"/>
        </w:rPr>
      </w:pPr>
      <w:r w:rsidRPr="00FF5C40">
        <w:rPr>
          <w:b/>
          <w:bCs/>
          <w:color w:val="064276" w:themeColor="text2"/>
          <w:sz w:val="28"/>
          <w:szCs w:val="28"/>
        </w:rPr>
        <w:lastRenderedPageBreak/>
        <w:t>Section 2: Do-Study</w:t>
      </w:r>
      <w:r w:rsidR="00781F83">
        <w:rPr>
          <w:b/>
          <w:bCs/>
          <w:color w:val="064276" w:themeColor="text2"/>
          <w:sz w:val="28"/>
          <w:szCs w:val="28"/>
        </w:rPr>
        <w:t>-Act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6C22A0" w14:paraId="1B58C630" w14:textId="77777777" w:rsidTr="00671E8F">
        <w:tc>
          <w:tcPr>
            <w:tcW w:w="13405" w:type="dxa"/>
            <w:shd w:val="clear" w:color="auto" w:fill="064276" w:themeFill="text2"/>
          </w:tcPr>
          <w:p w14:paraId="1A46708E" w14:textId="2D3CF31D" w:rsidR="006C22A0" w:rsidRPr="006C22A0" w:rsidRDefault="006C22A0" w:rsidP="006C22A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6C22A0">
              <w:rPr>
                <w:b/>
                <w:bCs/>
                <w:sz w:val="24"/>
                <w:szCs w:val="24"/>
              </w:rPr>
              <w:t>Improvement Strategies</w:t>
            </w:r>
          </w:p>
        </w:tc>
      </w:tr>
    </w:tbl>
    <w:p w14:paraId="7B99FF98" w14:textId="1A4C6ACA" w:rsidR="00FF5C40" w:rsidRDefault="00EA4F98" w:rsidP="00FF5C4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C22A0" w:rsidRPr="006C7D4E">
        <w:rPr>
          <w:i/>
          <w:iCs/>
          <w:sz w:val="24"/>
          <w:szCs w:val="24"/>
        </w:rPr>
        <w:t>Repeat</w:t>
      </w:r>
      <w:r w:rsidRPr="006C7D4E">
        <w:rPr>
          <w:i/>
          <w:iCs/>
          <w:sz w:val="24"/>
          <w:szCs w:val="24"/>
        </w:rPr>
        <w:t xml:space="preserve"> the following table for each </w:t>
      </w:r>
      <w:r w:rsidR="001E040F" w:rsidRPr="006C7D4E">
        <w:rPr>
          <w:i/>
          <w:iCs/>
          <w:sz w:val="24"/>
          <w:szCs w:val="24"/>
        </w:rPr>
        <w:t>improvement strategy currently being implemented</w:t>
      </w:r>
      <w:r w:rsidR="001E040F">
        <w:rPr>
          <w:sz w:val="24"/>
          <w:szCs w:val="24"/>
        </w:rPr>
        <w:t>)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235"/>
        <w:gridCol w:w="486"/>
        <w:gridCol w:w="9684"/>
      </w:tblGrid>
      <w:tr w:rsidR="004F41C0" w14:paraId="3E0BE56E" w14:textId="77777777" w:rsidTr="009201A0">
        <w:tc>
          <w:tcPr>
            <w:tcW w:w="3721" w:type="dxa"/>
            <w:gridSpan w:val="2"/>
            <w:shd w:val="clear" w:color="auto" w:fill="D6DBE9" w:themeFill="background2"/>
          </w:tcPr>
          <w:p w14:paraId="53E85E58" w14:textId="4C7E5052" w:rsidR="004F41C0" w:rsidRPr="004F41C0" w:rsidRDefault="004F41C0" w:rsidP="00AB282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4F41C0">
              <w:rPr>
                <w:b/>
                <w:bCs/>
                <w:sz w:val="24"/>
                <w:szCs w:val="24"/>
              </w:rPr>
              <w:t>Improvement strategy name</w:t>
            </w:r>
          </w:p>
        </w:tc>
        <w:sdt>
          <w:sdtPr>
            <w:rPr>
              <w:b/>
              <w:bCs/>
              <w:sz w:val="24"/>
              <w:szCs w:val="24"/>
            </w:rPr>
            <w:id w:val="1507939303"/>
            <w:placeholder>
              <w:docPart w:val="5ECAAF923E0644359011E0287E402AD5"/>
            </w:placeholder>
            <w:showingPlcHdr/>
          </w:sdtPr>
          <w:sdtEndPr/>
          <w:sdtContent>
            <w:tc>
              <w:tcPr>
                <w:tcW w:w="9684" w:type="dxa"/>
                <w:shd w:val="clear" w:color="auto" w:fill="auto"/>
              </w:tcPr>
              <w:p w14:paraId="6D4653DB" w14:textId="04493BFA" w:rsidR="004F41C0" w:rsidRPr="004F41C0" w:rsidRDefault="004F41C0" w:rsidP="00AB282E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283" w14:paraId="633FC13A" w14:textId="77777777" w:rsidTr="009201A0">
        <w:tc>
          <w:tcPr>
            <w:tcW w:w="3721" w:type="dxa"/>
            <w:gridSpan w:val="2"/>
            <w:shd w:val="clear" w:color="auto" w:fill="D6DBE9" w:themeFill="background2"/>
          </w:tcPr>
          <w:p w14:paraId="231EEEB6" w14:textId="46DB2059" w:rsidR="00853283" w:rsidRDefault="00853283" w:rsidP="0085328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or continued?</w:t>
            </w:r>
          </w:p>
        </w:tc>
        <w:tc>
          <w:tcPr>
            <w:tcW w:w="9684" w:type="dxa"/>
            <w:shd w:val="clear" w:color="auto" w:fill="auto"/>
          </w:tcPr>
          <w:p w14:paraId="528F6C6F" w14:textId="5F74BFE9" w:rsidR="00853283" w:rsidRDefault="00AB304D" w:rsidP="0085328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690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3283">
              <w:rPr>
                <w:sz w:val="24"/>
                <w:szCs w:val="24"/>
              </w:rPr>
              <w:t xml:space="preserve"> </w:t>
            </w:r>
            <w:r w:rsidR="00853283" w:rsidRPr="00934FEB">
              <w:rPr>
                <w:sz w:val="24"/>
                <w:szCs w:val="24"/>
              </w:rPr>
              <w:t xml:space="preserve">New </w:t>
            </w:r>
            <w:r w:rsidR="00853283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4105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3283">
              <w:rPr>
                <w:sz w:val="24"/>
                <w:szCs w:val="24"/>
              </w:rPr>
              <w:t xml:space="preserve"> Continued         Date Started: </w:t>
            </w:r>
            <w:sdt>
              <w:sdtPr>
                <w:rPr>
                  <w:sz w:val="24"/>
                  <w:szCs w:val="24"/>
                </w:rPr>
                <w:id w:val="147561218"/>
                <w:placeholder>
                  <w:docPart w:val="FE49447356B94E6EB376A5978DFB55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3283" w:rsidRPr="001A47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23C65" w14:paraId="44EE7C5B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04978C50" w14:textId="608FA063" w:rsidR="00123C65" w:rsidRDefault="00C374AA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Theory</w:t>
            </w:r>
          </w:p>
        </w:tc>
      </w:tr>
      <w:tr w:rsidR="00AB304D" w14:paraId="6439602D" w14:textId="77777777" w:rsidTr="00AB304D">
        <w:sdt>
          <w:sdtPr>
            <w:rPr>
              <w:sz w:val="24"/>
              <w:szCs w:val="24"/>
            </w:rPr>
            <w:id w:val="-1666160306"/>
            <w:placeholder>
              <w:docPart w:val="21F0D018824D4F989E8B0F9DB2D7E949"/>
            </w:placeholder>
            <w:showingPlcHdr/>
            <w:text/>
          </w:sdtPr>
          <w:sdtContent>
            <w:tc>
              <w:tcPr>
                <w:tcW w:w="13405" w:type="dxa"/>
                <w:gridSpan w:val="3"/>
                <w:shd w:val="clear" w:color="auto" w:fill="auto"/>
              </w:tcPr>
              <w:p w14:paraId="088B549A" w14:textId="11945A12" w:rsidR="00AB304D" w:rsidRDefault="00AB304D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2F43E7A3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3BAB21FE" w14:textId="418448FD" w:rsidR="00307AA6" w:rsidRDefault="00307AA6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strategy summary</w:t>
            </w:r>
          </w:p>
        </w:tc>
      </w:tr>
      <w:tr w:rsidR="00307AA6" w14:paraId="175550E1" w14:textId="77777777" w:rsidTr="00671E8F">
        <w:tc>
          <w:tcPr>
            <w:tcW w:w="13405" w:type="dxa"/>
            <w:gridSpan w:val="3"/>
          </w:tcPr>
          <w:sdt>
            <w:sdtPr>
              <w:rPr>
                <w:sz w:val="24"/>
                <w:szCs w:val="24"/>
              </w:rPr>
              <w:id w:val="16129320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1A344D" w14:textId="523564C5" w:rsidR="000763AC" w:rsidRDefault="000763AC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F28B9" w14:paraId="7CF4B745" w14:textId="77777777" w:rsidTr="009201A0">
        <w:tc>
          <w:tcPr>
            <w:tcW w:w="13405" w:type="dxa"/>
            <w:gridSpan w:val="3"/>
            <w:shd w:val="clear" w:color="auto" w:fill="D6DBE9" w:themeFill="background2"/>
          </w:tcPr>
          <w:p w14:paraId="4FC2BDB5" w14:textId="38C1A954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 w:rsidRPr="00716FCB">
              <w:rPr>
                <w:sz w:val="24"/>
                <w:szCs w:val="24"/>
              </w:rPr>
              <w:t>Barrier strategy addresses</w:t>
            </w:r>
          </w:p>
        </w:tc>
      </w:tr>
      <w:tr w:rsidR="00AB304D" w14:paraId="53F0834F" w14:textId="77777777" w:rsidTr="00AB304D">
        <w:sdt>
          <w:sdtPr>
            <w:rPr>
              <w:sz w:val="24"/>
              <w:szCs w:val="24"/>
            </w:rPr>
            <w:id w:val="-2080276880"/>
            <w:placeholder>
              <w:docPart w:val="68A2DED2885345119D72347C7FB31669"/>
            </w:placeholder>
            <w:showingPlcHdr/>
            <w:text/>
          </w:sdtPr>
          <w:sdtContent>
            <w:tc>
              <w:tcPr>
                <w:tcW w:w="13405" w:type="dxa"/>
                <w:gridSpan w:val="3"/>
                <w:shd w:val="clear" w:color="auto" w:fill="auto"/>
              </w:tcPr>
              <w:p w14:paraId="78E713D3" w14:textId="75A3A0AC" w:rsidR="00AB304D" w:rsidRPr="00716FCB" w:rsidRDefault="00AB304D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28B9" w14:paraId="516E8493" w14:textId="77777777" w:rsidTr="009201A0">
        <w:trPr>
          <w:trHeight w:val="383"/>
        </w:trPr>
        <w:tc>
          <w:tcPr>
            <w:tcW w:w="3235" w:type="dxa"/>
            <w:vMerge w:val="restart"/>
            <w:shd w:val="clear" w:color="auto" w:fill="D6DBE9" w:themeFill="background2"/>
          </w:tcPr>
          <w:p w14:paraId="5E3F6715" w14:textId="46669F99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Equity strategy? </w:t>
            </w:r>
          </w:p>
        </w:tc>
        <w:tc>
          <w:tcPr>
            <w:tcW w:w="10170" w:type="dxa"/>
            <w:gridSpan w:val="2"/>
          </w:tcPr>
          <w:p w14:paraId="2DA5EC7F" w14:textId="0E0EDEB7" w:rsidR="007F28B9" w:rsidRDefault="00AB304D" w:rsidP="007F28B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64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8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28B9">
              <w:rPr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12197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8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28B9">
              <w:rPr>
                <w:sz w:val="24"/>
                <w:szCs w:val="24"/>
              </w:rPr>
              <w:t xml:space="preserve"> No     </w:t>
            </w:r>
          </w:p>
        </w:tc>
      </w:tr>
      <w:tr w:rsidR="007F28B9" w14:paraId="2F985A3A" w14:textId="77777777" w:rsidTr="009201A0">
        <w:trPr>
          <w:trHeight w:val="382"/>
        </w:trPr>
        <w:tc>
          <w:tcPr>
            <w:tcW w:w="3235" w:type="dxa"/>
            <w:vMerge/>
            <w:shd w:val="clear" w:color="auto" w:fill="D6DBE9" w:themeFill="background2"/>
          </w:tcPr>
          <w:p w14:paraId="08067D51" w14:textId="77777777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170" w:type="dxa"/>
            <w:gridSpan w:val="2"/>
          </w:tcPr>
          <w:p w14:paraId="76B8EE3C" w14:textId="0D3A1E74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population of focus: </w:t>
            </w:r>
            <w:sdt>
              <w:sdtPr>
                <w:rPr>
                  <w:sz w:val="24"/>
                  <w:szCs w:val="24"/>
                </w:rPr>
                <w:id w:val="-19558751"/>
                <w:placeholder>
                  <w:docPart w:val="FB090A4667A944AC86AC4F1AD5E9BFEC"/>
                </w:placeholder>
                <w:showingPlcHdr/>
                <w:text/>
              </w:sdtPr>
              <w:sdtEndPr/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28B9" w14:paraId="19A980C8" w14:textId="62E89BCC" w:rsidTr="00671E8F">
        <w:tc>
          <w:tcPr>
            <w:tcW w:w="13405" w:type="dxa"/>
            <w:gridSpan w:val="3"/>
            <w:shd w:val="clear" w:color="auto" w:fill="D6DBE9" w:themeFill="background2"/>
          </w:tcPr>
          <w:p w14:paraId="2A8DB6C6" w14:textId="61C77AE4" w:rsidR="007F28B9" w:rsidRDefault="00E93877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Strategy Measure</w:t>
            </w:r>
          </w:p>
        </w:tc>
      </w:tr>
      <w:tr w:rsidR="007F28B9" w14:paraId="464E9998" w14:textId="1F626305" w:rsidTr="00D32551">
        <w:sdt>
          <w:sdtPr>
            <w:rPr>
              <w:sz w:val="24"/>
              <w:szCs w:val="24"/>
            </w:rPr>
            <w:id w:val="530306927"/>
            <w:placeholder>
              <w:docPart w:val="A80B2E1861084A0CA3E6B6B296321BCC"/>
            </w:placeholder>
            <w:showingPlcHdr/>
            <w:text/>
          </w:sdtPr>
          <w:sdtContent>
            <w:tc>
              <w:tcPr>
                <w:tcW w:w="13405" w:type="dxa"/>
                <w:gridSpan w:val="3"/>
                <w:shd w:val="clear" w:color="auto" w:fill="auto"/>
              </w:tcPr>
              <w:p w14:paraId="50BEE471" w14:textId="1CEB56ED" w:rsidR="007F28B9" w:rsidRDefault="00E93877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28B9" w14:paraId="61468BF4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3F0C9896" w14:textId="39A45174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actions taken to implement this improvement strategy during the reporting period</w:t>
            </w:r>
          </w:p>
        </w:tc>
      </w:tr>
      <w:tr w:rsidR="007F28B9" w14:paraId="00DE6B2A" w14:textId="77777777" w:rsidTr="00671E8F">
        <w:sdt>
          <w:sdtPr>
            <w:rPr>
              <w:sz w:val="24"/>
              <w:szCs w:val="24"/>
            </w:rPr>
            <w:id w:val="-984235400"/>
            <w:placeholder>
              <w:docPart w:val="A5FE686E1AFB4C0D989BAE57E5642D65"/>
            </w:placeholder>
            <w:showingPlcHdr/>
            <w:text/>
          </w:sdtPr>
          <w:sdtEndPr/>
          <w:sdtContent>
            <w:tc>
              <w:tcPr>
                <w:tcW w:w="13405" w:type="dxa"/>
                <w:gridSpan w:val="3"/>
              </w:tcPr>
              <w:p w14:paraId="6A740B32" w14:textId="657C8928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28B9" w14:paraId="795EDE3F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6FC1D03E" w14:textId="6D07F8B4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Strategy </w:t>
            </w:r>
            <w:r w:rsidR="00AB304D">
              <w:rPr>
                <w:sz w:val="24"/>
                <w:szCs w:val="24"/>
              </w:rPr>
              <w:t>Measure</w:t>
            </w:r>
            <w:r>
              <w:rPr>
                <w:sz w:val="24"/>
                <w:szCs w:val="24"/>
              </w:rPr>
              <w:t xml:space="preserve"> Data or Results</w:t>
            </w:r>
          </w:p>
        </w:tc>
      </w:tr>
      <w:tr w:rsidR="007F28B9" w14:paraId="3C37B7EF" w14:textId="77777777" w:rsidTr="00671E8F">
        <w:sdt>
          <w:sdtPr>
            <w:rPr>
              <w:sz w:val="24"/>
              <w:szCs w:val="24"/>
            </w:rPr>
            <w:id w:val="-461881716"/>
            <w:placeholder>
              <w:docPart w:val="5910024EABFA4FD29B2E7F672B9AEAC3"/>
            </w:placeholder>
            <w:showingPlcHdr/>
            <w:text/>
          </w:sdtPr>
          <w:sdtEndPr/>
          <w:sdtContent>
            <w:tc>
              <w:tcPr>
                <w:tcW w:w="13405" w:type="dxa"/>
                <w:gridSpan w:val="3"/>
              </w:tcPr>
              <w:p w14:paraId="478108B4" w14:textId="6C2D2B38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28B9" w14:paraId="26BBEA03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40981DCC" w14:textId="669A4C28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Barriers encountered &amp; lessons learned</w:t>
            </w:r>
          </w:p>
        </w:tc>
      </w:tr>
      <w:tr w:rsidR="007F28B9" w14:paraId="1F63E2A2" w14:textId="77777777" w:rsidTr="00671E8F">
        <w:sdt>
          <w:sdtPr>
            <w:rPr>
              <w:sz w:val="24"/>
              <w:szCs w:val="24"/>
            </w:rPr>
            <w:id w:val="-1172634679"/>
            <w:placeholder>
              <w:docPart w:val="82C0C7CD4BB84F12B213C1C1941F5365"/>
            </w:placeholder>
            <w:showingPlcHdr/>
            <w:text/>
          </w:sdtPr>
          <w:sdtEndPr/>
          <w:sdtContent>
            <w:tc>
              <w:tcPr>
                <w:tcW w:w="13405" w:type="dxa"/>
                <w:gridSpan w:val="3"/>
              </w:tcPr>
              <w:p w14:paraId="120D32D5" w14:textId="390B62B5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28B9" w14:paraId="6B55B694" w14:textId="77777777" w:rsidTr="00671E8F">
        <w:tc>
          <w:tcPr>
            <w:tcW w:w="13405" w:type="dxa"/>
            <w:gridSpan w:val="3"/>
            <w:shd w:val="clear" w:color="auto" w:fill="D6DBE9" w:themeFill="background2"/>
          </w:tcPr>
          <w:p w14:paraId="09610DA9" w14:textId="2D50C739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for improvement strategy</w:t>
            </w:r>
          </w:p>
        </w:tc>
      </w:tr>
      <w:tr w:rsidR="007F28B9" w14:paraId="6C9C198D" w14:textId="77777777" w:rsidTr="00671E8F">
        <w:tc>
          <w:tcPr>
            <w:tcW w:w="13405" w:type="dxa"/>
            <w:gridSpan w:val="3"/>
          </w:tcPr>
          <w:sdt>
            <w:sdtPr>
              <w:rPr>
                <w:sz w:val="24"/>
                <w:szCs w:val="24"/>
              </w:rPr>
              <w:id w:val="797266910"/>
              <w:placeholder>
                <w:docPart w:val="683D3857D24A47FCB74E9CBF15CB230A"/>
              </w:placeholder>
              <w:showingPlcHdr/>
              <w:dropDownList>
                <w:listItem w:value="Choose an item."/>
                <w:listItem w:displayText="Continue implementation" w:value="Continue implementation"/>
                <w:listItem w:displayText="Adapt" w:value="Adapt"/>
                <w:listItem w:displayText="Adopt and standardize" w:value="Adopt and standardize"/>
                <w:listItem w:displayText="Consider abandoning" w:value="Consider abandoning"/>
                <w:listItem w:displayText="Abandon" w:value="Abandon"/>
              </w:dropDownList>
            </w:sdtPr>
            <w:sdtEndPr/>
            <w:sdtContent>
              <w:p w14:paraId="2FBB4E7C" w14:textId="6A2DA336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C41E6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847797336"/>
              <w:placeholder>
                <w:docPart w:val="9714D3813B4C49F89B47E23241DC3A4D"/>
              </w:placeholder>
              <w:showingPlcHdr/>
              <w:text/>
            </w:sdtPr>
            <w:sdtEndPr/>
            <w:sdtContent>
              <w:p w14:paraId="03158BAD" w14:textId="64734EC0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F28B9" w14:paraId="24A4AD09" w14:textId="77777777" w:rsidTr="00AB304D">
        <w:tc>
          <w:tcPr>
            <w:tcW w:w="3235" w:type="dxa"/>
            <w:shd w:val="clear" w:color="auto" w:fill="D6DBE9" w:themeFill="background2"/>
          </w:tcPr>
          <w:p w14:paraId="0F930A3F" w14:textId="3E68DA3A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Adopted/Abandoned (if applicable)</w:t>
            </w:r>
          </w:p>
        </w:tc>
        <w:tc>
          <w:tcPr>
            <w:tcW w:w="10170" w:type="dxa"/>
            <w:gridSpan w:val="2"/>
            <w:shd w:val="clear" w:color="auto" w:fill="D6DBE9" w:themeFill="background2"/>
          </w:tcPr>
          <w:p w14:paraId="5C402A54" w14:textId="37C4C2E7" w:rsidR="007F28B9" w:rsidRDefault="007F28B9" w:rsidP="007F28B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abandoned (if appliable) and lessons learned</w:t>
            </w:r>
          </w:p>
        </w:tc>
      </w:tr>
      <w:tr w:rsidR="007F28B9" w14:paraId="4BA83415" w14:textId="77777777" w:rsidTr="00AB304D">
        <w:tc>
          <w:tcPr>
            <w:tcW w:w="3235" w:type="dxa"/>
          </w:tcPr>
          <w:p w14:paraId="674B571A" w14:textId="309F2C87" w:rsidR="007F28B9" w:rsidRDefault="00AB304D" w:rsidP="007F28B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2688977"/>
                <w:placeholder>
                  <w:docPart w:val="589C919B5D274B07A574FA954A6C1F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8B9" w:rsidRPr="001A47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80924622"/>
            <w:placeholder>
              <w:docPart w:val="BDFC4BB27ECC4F90A2B40C06DA100DBD"/>
            </w:placeholder>
            <w:showingPlcHdr/>
            <w:text/>
          </w:sdtPr>
          <w:sdtEndPr/>
          <w:sdtContent>
            <w:tc>
              <w:tcPr>
                <w:tcW w:w="10170" w:type="dxa"/>
                <w:gridSpan w:val="2"/>
              </w:tcPr>
              <w:p w14:paraId="524F6A27" w14:textId="683897AE" w:rsidR="007F28B9" w:rsidRDefault="007F28B9" w:rsidP="007F28B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202993" w14:textId="77777777" w:rsidR="00781F83" w:rsidRPr="00781F83" w:rsidRDefault="00781F83" w:rsidP="00781F83">
      <w:pPr>
        <w:rPr>
          <w:sz w:val="24"/>
          <w:szCs w:val="2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6B4441" w14:paraId="009EBDB9" w14:textId="77777777" w:rsidTr="00671E8F">
        <w:tc>
          <w:tcPr>
            <w:tcW w:w="13405" w:type="dxa"/>
            <w:shd w:val="clear" w:color="auto" w:fill="064276" w:themeFill="text2"/>
          </w:tcPr>
          <w:p w14:paraId="11A4F6DA" w14:textId="54FCFC73" w:rsidR="006B4441" w:rsidRPr="00533719" w:rsidRDefault="007B4666" w:rsidP="00533719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33719">
              <w:rPr>
                <w:b/>
                <w:bCs/>
                <w:sz w:val="24"/>
                <w:szCs w:val="24"/>
              </w:rPr>
              <w:t>Data Analysis and Interpretation</w:t>
            </w:r>
            <w:r w:rsidR="00543EBE">
              <w:rPr>
                <w:b/>
                <w:bCs/>
                <w:sz w:val="24"/>
                <w:szCs w:val="24"/>
              </w:rPr>
              <w:t xml:space="preserve">: </w:t>
            </w:r>
            <w:r w:rsidR="00A942B6">
              <w:rPr>
                <w:b/>
                <w:bCs/>
                <w:sz w:val="24"/>
                <w:szCs w:val="24"/>
              </w:rPr>
              <w:t>Performance</w:t>
            </w:r>
            <w:r w:rsidR="00543EBE">
              <w:rPr>
                <w:b/>
                <w:bCs/>
                <w:sz w:val="24"/>
                <w:szCs w:val="24"/>
              </w:rPr>
              <w:t xml:space="preserve"> </w:t>
            </w:r>
            <w:r w:rsidR="00AB304D">
              <w:rPr>
                <w:b/>
                <w:bCs/>
                <w:sz w:val="24"/>
                <w:szCs w:val="24"/>
              </w:rPr>
              <w:t>Measure</w:t>
            </w:r>
            <w:r w:rsidR="00C46A61">
              <w:rPr>
                <w:b/>
                <w:bCs/>
                <w:sz w:val="24"/>
                <w:szCs w:val="24"/>
              </w:rPr>
              <w:t>(s)</w:t>
            </w:r>
          </w:p>
        </w:tc>
      </w:tr>
      <w:tr w:rsidR="006B4441" w14:paraId="2BEF7665" w14:textId="77777777" w:rsidTr="00671E8F">
        <w:tc>
          <w:tcPr>
            <w:tcW w:w="13405" w:type="dxa"/>
            <w:shd w:val="clear" w:color="auto" w:fill="D6DBE9" w:themeFill="background2"/>
          </w:tcPr>
          <w:p w14:paraId="64E12258" w14:textId="32D64EE8" w:rsidR="006B4441" w:rsidRDefault="00F64F41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Frequency of </w:t>
            </w:r>
            <w:r w:rsidR="00461F17">
              <w:rPr>
                <w:sz w:val="24"/>
                <w:szCs w:val="24"/>
              </w:rPr>
              <w:t>PIP metric data analysis</w:t>
            </w:r>
            <w:r w:rsidR="001959A8">
              <w:rPr>
                <w:sz w:val="24"/>
                <w:szCs w:val="24"/>
              </w:rPr>
              <w:t xml:space="preserve"> and review</w:t>
            </w:r>
          </w:p>
        </w:tc>
      </w:tr>
      <w:tr w:rsidR="006B4441" w14:paraId="69D91E7F" w14:textId="77777777" w:rsidTr="00671E8F">
        <w:tc>
          <w:tcPr>
            <w:tcW w:w="13405" w:type="dxa"/>
          </w:tcPr>
          <w:p w14:paraId="63C74323" w14:textId="2A7D3057" w:rsidR="009D7CB4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8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</w:t>
            </w:r>
            <w:r w:rsidR="00112F45">
              <w:rPr>
                <w:sz w:val="24"/>
                <w:szCs w:val="24"/>
              </w:rPr>
              <w:t xml:space="preserve">Monthly      </w:t>
            </w:r>
            <w:sdt>
              <w:sdtPr>
                <w:rPr>
                  <w:sz w:val="24"/>
                  <w:szCs w:val="24"/>
                </w:rPr>
                <w:id w:val="20438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</w:t>
            </w:r>
            <w:r w:rsidR="00112F45">
              <w:rPr>
                <w:sz w:val="24"/>
                <w:szCs w:val="24"/>
              </w:rPr>
              <w:t xml:space="preserve">Quarterly     </w:t>
            </w:r>
            <w:sdt>
              <w:sdtPr>
                <w:rPr>
                  <w:sz w:val="24"/>
                  <w:szCs w:val="24"/>
                </w:rPr>
                <w:id w:val="14407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Every 6 months    </w:t>
            </w:r>
            <w:sdt>
              <w:sdtPr>
                <w:rPr>
                  <w:sz w:val="24"/>
                  <w:szCs w:val="24"/>
                </w:rPr>
                <w:id w:val="477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7CB4">
              <w:rPr>
                <w:sz w:val="24"/>
                <w:szCs w:val="24"/>
              </w:rPr>
              <w:t xml:space="preserve"> Annually    </w:t>
            </w:r>
          </w:p>
          <w:p w14:paraId="1C9DB944" w14:textId="504C5C77" w:rsidR="009D7CB4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20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3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11034">
              <w:rPr>
                <w:sz w:val="24"/>
                <w:szCs w:val="24"/>
              </w:rPr>
              <w:t xml:space="preserve"> </w:t>
            </w:r>
            <w:r w:rsidR="009D7CB4">
              <w:rPr>
                <w:sz w:val="24"/>
                <w:szCs w:val="24"/>
              </w:rPr>
              <w:t>Other (please specify)</w:t>
            </w:r>
            <w:r w:rsidR="0081103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15434852"/>
                <w:placeholder>
                  <w:docPart w:val="D4E069BF45EE48ECB98C09F3E2730539"/>
                </w:placeholder>
                <w:showingPlcHdr/>
                <w:text/>
              </w:sdtPr>
              <w:sdtEndPr/>
              <w:sdtContent>
                <w:r w:rsidR="00811034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C48A7" w14:paraId="1456E7FD" w14:textId="77777777" w:rsidTr="00671E8F">
        <w:tc>
          <w:tcPr>
            <w:tcW w:w="13405" w:type="dxa"/>
            <w:shd w:val="clear" w:color="auto" w:fill="D6DBE9" w:themeFill="background2"/>
          </w:tcPr>
          <w:p w14:paraId="2776D1AF" w14:textId="61E21918" w:rsidR="00CC48A7" w:rsidRDefault="00174038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approach</w:t>
            </w:r>
          </w:p>
        </w:tc>
      </w:tr>
      <w:tr w:rsidR="00CC48A7" w14:paraId="5062EB91" w14:textId="77777777" w:rsidTr="00671E8F">
        <w:tc>
          <w:tcPr>
            <w:tcW w:w="13405" w:type="dxa"/>
          </w:tcPr>
          <w:p w14:paraId="3E9D595E" w14:textId="77777777" w:rsidR="00B956B9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8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</w:t>
            </w:r>
            <w:r w:rsidR="009B51BF">
              <w:rPr>
                <w:sz w:val="24"/>
                <w:szCs w:val="24"/>
              </w:rPr>
              <w:t xml:space="preserve">Compare monthly numbers without </w:t>
            </w:r>
            <w:r w:rsidR="00B956B9">
              <w:rPr>
                <w:sz w:val="24"/>
                <w:szCs w:val="24"/>
              </w:rPr>
              <w:t>visualization/further analysis</w:t>
            </w:r>
          </w:p>
          <w:p w14:paraId="2FD7D3E0" w14:textId="4A8D745F" w:rsidR="00CC48A7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5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</w:t>
            </w:r>
            <w:r w:rsidR="00A024C3">
              <w:rPr>
                <w:sz w:val="24"/>
                <w:szCs w:val="24"/>
              </w:rPr>
              <w:t>Statistical significance testing</w:t>
            </w:r>
          </w:p>
          <w:p w14:paraId="237D466E" w14:textId="60C84132" w:rsidR="00463BC3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6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0E9D">
              <w:rPr>
                <w:sz w:val="24"/>
                <w:szCs w:val="24"/>
              </w:rPr>
              <w:t xml:space="preserve"> Basic trend analysis (run chart)</w:t>
            </w:r>
          </w:p>
          <w:p w14:paraId="309F41D3" w14:textId="296F5F04" w:rsidR="00A024C3" w:rsidRDefault="00AB304D" w:rsidP="00533719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86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2828">
              <w:rPr>
                <w:sz w:val="24"/>
                <w:szCs w:val="24"/>
              </w:rPr>
              <w:t xml:space="preserve"> Segmentation of data by:</w:t>
            </w:r>
          </w:p>
          <w:p w14:paraId="0C268086" w14:textId="14F6082C" w:rsidR="001A2828" w:rsidRDefault="00AB304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0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Age</w:t>
            </w:r>
          </w:p>
          <w:p w14:paraId="72DB32E8" w14:textId="1FA3C199" w:rsidR="00783646" w:rsidRDefault="00AB304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88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Substance cohort</w:t>
            </w:r>
          </w:p>
          <w:p w14:paraId="3789C8C5" w14:textId="4B357FAF" w:rsidR="00783646" w:rsidRDefault="00AB304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29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</w:t>
            </w:r>
            <w:r w:rsidR="00783646">
              <w:rPr>
                <w:sz w:val="24"/>
                <w:szCs w:val="24"/>
              </w:rPr>
              <w:t>Race/ethnicity</w:t>
            </w:r>
          </w:p>
          <w:p w14:paraId="1076093F" w14:textId="0ED7D5D5" w:rsidR="00783646" w:rsidRDefault="00AB304D" w:rsidP="00894D7B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63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C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76C00">
              <w:rPr>
                <w:sz w:val="24"/>
                <w:szCs w:val="24"/>
              </w:rPr>
              <w:t xml:space="preserve"> Location of diagnostic event</w:t>
            </w:r>
          </w:p>
          <w:p w14:paraId="1431C03E" w14:textId="77777777" w:rsidR="001A2828" w:rsidRDefault="00AB304D" w:rsidP="004A21EC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21EC">
              <w:rPr>
                <w:sz w:val="24"/>
                <w:szCs w:val="24"/>
              </w:rPr>
              <w:t xml:space="preserve"> </w:t>
            </w:r>
            <w:r w:rsidR="00B76C00">
              <w:rPr>
                <w:sz w:val="24"/>
                <w:szCs w:val="24"/>
              </w:rPr>
              <w:t xml:space="preserve">Other (please describe) </w:t>
            </w:r>
            <w:sdt>
              <w:sdtPr>
                <w:rPr>
                  <w:sz w:val="24"/>
                  <w:szCs w:val="24"/>
                </w:rPr>
                <w:id w:val="-413241041"/>
                <w:placeholder>
                  <w:docPart w:val="BF6D0D3534CE4B29820A66A9C9079150"/>
                </w:placeholder>
                <w:showingPlcHdr/>
                <w:text/>
              </w:sdtPr>
              <w:sdtEndPr/>
              <w:sdtContent>
                <w:r w:rsidR="004A21EC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DD49BE" w14:textId="29D8258A" w:rsidR="008852F3" w:rsidRDefault="00AE068B" w:rsidP="008852F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 (</w:t>
            </w:r>
            <w:r w:rsidRPr="00AE068B">
              <w:rPr>
                <w:i/>
                <w:iCs/>
                <w:sz w:val="24"/>
                <w:szCs w:val="24"/>
              </w:rPr>
              <w:t>optional</w:t>
            </w:r>
            <w:r>
              <w:rPr>
                <w:sz w:val="24"/>
                <w:szCs w:val="24"/>
              </w:rPr>
              <w:t xml:space="preserve">): </w:t>
            </w:r>
            <w:sdt>
              <w:sdtPr>
                <w:rPr>
                  <w:sz w:val="24"/>
                  <w:szCs w:val="24"/>
                </w:rPr>
                <w:id w:val="-5262486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32E1" w14:paraId="589D6BC3" w14:textId="77777777" w:rsidTr="00671E8F">
        <w:tc>
          <w:tcPr>
            <w:tcW w:w="13405" w:type="dxa"/>
            <w:shd w:val="clear" w:color="auto" w:fill="D6DBE9" w:themeFill="background2"/>
          </w:tcPr>
          <w:p w14:paraId="0CD814AA" w14:textId="09C6A4A7" w:rsidR="007732E1" w:rsidRDefault="007732E1" w:rsidP="0053371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</w:tr>
      <w:tr w:rsidR="007732E1" w14:paraId="3D437FAC" w14:textId="77777777" w:rsidTr="007732E1">
        <w:sdt>
          <w:sdtPr>
            <w:rPr>
              <w:sz w:val="24"/>
              <w:szCs w:val="24"/>
            </w:rPr>
            <w:id w:val="117344119"/>
            <w:placeholder>
              <w:docPart w:val="094A263B0354439AB45ED012EF499A52"/>
            </w:placeholder>
            <w:showingPlcHdr/>
            <w:text/>
          </w:sdtPr>
          <w:sdtEndPr/>
          <w:sdtContent>
            <w:tc>
              <w:tcPr>
                <w:tcW w:w="13405" w:type="dxa"/>
                <w:shd w:val="clear" w:color="auto" w:fill="auto"/>
              </w:tcPr>
              <w:p w14:paraId="1EA50F2A" w14:textId="22D7F3FE" w:rsidR="007732E1" w:rsidRDefault="007732E1" w:rsidP="007732E1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2E1" w14:paraId="30BAFF27" w14:textId="77777777" w:rsidTr="00671E8F">
        <w:tc>
          <w:tcPr>
            <w:tcW w:w="13405" w:type="dxa"/>
            <w:shd w:val="clear" w:color="auto" w:fill="D6DBE9" w:themeFill="background2"/>
          </w:tcPr>
          <w:p w14:paraId="30D32EE6" w14:textId="5751611C" w:rsidR="007732E1" w:rsidRDefault="007732E1" w:rsidP="007732E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7732E1" w14:paraId="27D3FA9F" w14:textId="77777777" w:rsidTr="00671E8F">
        <w:sdt>
          <w:sdtPr>
            <w:rPr>
              <w:sz w:val="24"/>
              <w:szCs w:val="24"/>
            </w:rPr>
            <w:id w:val="836426121"/>
            <w:placeholder>
              <w:docPart w:val="22BFCBB3F01C49CAAC7C1CE99EB70BB5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1A0408D8" w14:textId="69F420FA" w:rsidR="007732E1" w:rsidRDefault="007732E1" w:rsidP="007732E1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A15584" w14:textId="77777777" w:rsidR="00AB282E" w:rsidRPr="00045528" w:rsidRDefault="00AB282E" w:rsidP="00045528">
      <w:pPr>
        <w:spacing w:after="0"/>
        <w:rPr>
          <w:sz w:val="16"/>
          <w:szCs w:val="16"/>
        </w:rPr>
      </w:pPr>
    </w:p>
    <w:p w14:paraId="50191837" w14:textId="4EFA41C9" w:rsidR="00045528" w:rsidRDefault="00045528" w:rsidP="0004552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Additional data analysis documentation attached?  </w:t>
      </w:r>
      <w:sdt>
        <w:sdtPr>
          <w:rPr>
            <w:sz w:val="24"/>
            <w:szCs w:val="24"/>
          </w:rPr>
          <w:id w:val="155558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 </w:t>
      </w:r>
      <w:sdt>
        <w:sdtPr>
          <w:rPr>
            <w:sz w:val="24"/>
            <w:szCs w:val="24"/>
          </w:rPr>
          <w:id w:val="-4918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E75BB1" w14:paraId="7AD061F1" w14:textId="77777777" w:rsidTr="00671E8F">
        <w:tc>
          <w:tcPr>
            <w:tcW w:w="13405" w:type="dxa"/>
            <w:shd w:val="clear" w:color="auto" w:fill="064276" w:themeFill="text2"/>
          </w:tcPr>
          <w:p w14:paraId="482627C4" w14:textId="1F7C7197" w:rsidR="00E75BB1" w:rsidRPr="005B4C0F" w:rsidRDefault="00E75BB1" w:rsidP="005B4C0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B4C0F">
              <w:rPr>
                <w:b/>
                <w:bCs/>
                <w:sz w:val="24"/>
                <w:szCs w:val="24"/>
              </w:rPr>
              <w:t>Response to External Quality Review</w:t>
            </w:r>
            <w:r w:rsidR="00B95605">
              <w:rPr>
                <w:b/>
                <w:bCs/>
                <w:sz w:val="24"/>
                <w:szCs w:val="24"/>
              </w:rPr>
              <w:t xml:space="preserve"> (EQR)</w:t>
            </w:r>
            <w:r w:rsidRPr="005B4C0F">
              <w:rPr>
                <w:b/>
                <w:bCs/>
                <w:sz w:val="24"/>
                <w:szCs w:val="24"/>
              </w:rPr>
              <w:t xml:space="preserve"> Validation</w:t>
            </w:r>
          </w:p>
        </w:tc>
      </w:tr>
      <w:tr w:rsidR="00E75BB1" w14:paraId="68D0A3B8" w14:textId="77777777" w:rsidTr="00671E8F">
        <w:tc>
          <w:tcPr>
            <w:tcW w:w="13405" w:type="dxa"/>
            <w:shd w:val="clear" w:color="auto" w:fill="D6DBE9" w:themeFill="background2"/>
          </w:tcPr>
          <w:p w14:paraId="274A4F4A" w14:textId="36BC4811" w:rsidR="00E75BB1" w:rsidRDefault="00B95605" w:rsidP="005B4C0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EQR Validation conclusions</w:t>
            </w:r>
          </w:p>
        </w:tc>
      </w:tr>
      <w:tr w:rsidR="00E75BB1" w14:paraId="6E8BAE20" w14:textId="77777777" w:rsidTr="00671E8F">
        <w:sdt>
          <w:sdtPr>
            <w:rPr>
              <w:sz w:val="24"/>
              <w:szCs w:val="24"/>
            </w:rPr>
            <w:id w:val="-1755128588"/>
            <w:placeholder>
              <w:docPart w:val="099D335D48534CCBB92A54A3D59DF0B8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2725C1E1" w14:textId="6D0A8764" w:rsidR="00E75BB1" w:rsidRDefault="00B95605" w:rsidP="005B4C0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BB1" w14:paraId="502967BB" w14:textId="77777777" w:rsidTr="00671E8F">
        <w:tc>
          <w:tcPr>
            <w:tcW w:w="13405" w:type="dxa"/>
            <w:shd w:val="clear" w:color="auto" w:fill="D6DBE9" w:themeFill="background2"/>
          </w:tcPr>
          <w:p w14:paraId="7FA3F636" w14:textId="1E211F5F" w:rsidR="00E75BB1" w:rsidRDefault="00B95605" w:rsidP="005B4C0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to EQR Validation</w:t>
            </w:r>
          </w:p>
        </w:tc>
      </w:tr>
      <w:tr w:rsidR="005B4C0F" w14:paraId="1D654C0E" w14:textId="77777777" w:rsidTr="00671E8F">
        <w:sdt>
          <w:sdtPr>
            <w:rPr>
              <w:sz w:val="24"/>
              <w:szCs w:val="24"/>
            </w:rPr>
            <w:id w:val="-621309444"/>
            <w:placeholder>
              <w:docPart w:val="A40896A3B41E40A1A50B3865C92FA60D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5BF9E8D0" w14:textId="6C6DF5D4" w:rsidR="005B4C0F" w:rsidRDefault="00B95605" w:rsidP="005B4C0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082835" w14:textId="77777777" w:rsidR="00A3230F" w:rsidRDefault="00A3230F" w:rsidP="00BF17E2">
      <w:pPr>
        <w:rPr>
          <w:sz w:val="24"/>
          <w:szCs w:val="24"/>
        </w:rPr>
      </w:pPr>
    </w:p>
    <w:p w14:paraId="4F98677F" w14:textId="4CA3945D" w:rsidR="00BF17E2" w:rsidRPr="008910B5" w:rsidRDefault="00BF17E2" w:rsidP="00BF17E2">
      <w:pPr>
        <w:rPr>
          <w:b/>
          <w:bCs/>
          <w:color w:val="064276" w:themeColor="text2"/>
          <w:sz w:val="28"/>
          <w:szCs w:val="28"/>
        </w:rPr>
      </w:pPr>
      <w:r w:rsidRPr="008910B5">
        <w:rPr>
          <w:b/>
          <w:bCs/>
          <w:color w:val="064276" w:themeColor="text2"/>
          <w:sz w:val="28"/>
          <w:szCs w:val="28"/>
        </w:rPr>
        <w:t>Section 3: Reflect and Share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FC0562" w14:paraId="1806668D" w14:textId="77777777" w:rsidTr="00671E8F">
        <w:tc>
          <w:tcPr>
            <w:tcW w:w="13405" w:type="dxa"/>
            <w:shd w:val="clear" w:color="auto" w:fill="D6DBE9" w:themeFill="background2"/>
          </w:tcPr>
          <w:p w14:paraId="65FF8E63" w14:textId="42BAC493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most proud of achieving?</w:t>
            </w:r>
          </w:p>
        </w:tc>
      </w:tr>
      <w:tr w:rsidR="00FC0562" w14:paraId="2D2F33D6" w14:textId="77777777" w:rsidTr="00671E8F">
        <w:sdt>
          <w:sdtPr>
            <w:rPr>
              <w:sz w:val="24"/>
              <w:szCs w:val="24"/>
            </w:rPr>
            <w:id w:val="652797167"/>
            <w:placeholder>
              <w:docPart w:val="93F3C8DA4B8C420A944BB9C058DCDB09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4898E8FE" w14:textId="065A57DD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04D8D222" w14:textId="77777777" w:rsidTr="00671E8F">
        <w:tc>
          <w:tcPr>
            <w:tcW w:w="13405" w:type="dxa"/>
            <w:shd w:val="clear" w:color="auto" w:fill="D6DBE9" w:themeFill="background2"/>
          </w:tcPr>
          <w:p w14:paraId="06E4713C" w14:textId="49E71FC6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want to share with others?</w:t>
            </w:r>
          </w:p>
        </w:tc>
      </w:tr>
      <w:tr w:rsidR="00FC0562" w14:paraId="23993CDD" w14:textId="77777777" w:rsidTr="00671E8F">
        <w:sdt>
          <w:sdtPr>
            <w:rPr>
              <w:sz w:val="24"/>
              <w:szCs w:val="24"/>
            </w:rPr>
            <w:id w:val="1879206088"/>
            <w:placeholder>
              <w:docPart w:val="442938497C4A421B8C537F7AAE1ACDB1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0D0212D5" w14:textId="0DFB0D68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2214C0A2" w14:textId="77777777" w:rsidTr="00671E8F">
        <w:tc>
          <w:tcPr>
            <w:tcW w:w="13405" w:type="dxa"/>
            <w:shd w:val="clear" w:color="auto" w:fill="D6DBE9" w:themeFill="background2"/>
          </w:tcPr>
          <w:p w14:paraId="48C0A8B3" w14:textId="01022236" w:rsidR="00FC0562" w:rsidRDefault="00FC0562" w:rsidP="00FC0562">
            <w:pPr>
              <w:spacing w:before="60" w:after="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would you like more support or technical assistance?</w:t>
            </w:r>
          </w:p>
        </w:tc>
      </w:tr>
      <w:tr w:rsidR="00FC0562" w14:paraId="4A6F6603" w14:textId="77777777" w:rsidTr="00671E8F">
        <w:sdt>
          <w:sdtPr>
            <w:rPr>
              <w:sz w:val="24"/>
              <w:szCs w:val="24"/>
            </w:rPr>
            <w:id w:val="-2120984179"/>
            <w:placeholder>
              <w:docPart w:val="F23A59F8891E4E99BACCDBC9451BCCB8"/>
            </w:placeholder>
            <w:showingPlcHdr/>
            <w:text/>
          </w:sdtPr>
          <w:sdtEndPr/>
          <w:sdtContent>
            <w:tc>
              <w:tcPr>
                <w:tcW w:w="13405" w:type="dxa"/>
              </w:tcPr>
              <w:p w14:paraId="112EC605" w14:textId="6AE645D0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9C6189" w14:textId="77777777" w:rsidR="00663E46" w:rsidRDefault="00663E46" w:rsidP="00BF17E2">
      <w:pPr>
        <w:rPr>
          <w:sz w:val="24"/>
          <w:szCs w:val="24"/>
        </w:rPr>
      </w:pPr>
    </w:p>
    <w:sectPr w:rsidR="00663E46" w:rsidSect="00F6118D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8328" w14:textId="77777777" w:rsidR="00FF698E" w:rsidRDefault="00FF698E" w:rsidP="00045528">
      <w:pPr>
        <w:spacing w:after="0" w:line="240" w:lineRule="auto"/>
      </w:pPr>
      <w:r>
        <w:separator/>
      </w:r>
    </w:p>
  </w:endnote>
  <w:endnote w:type="continuationSeparator" w:id="0">
    <w:p w14:paraId="5955A25D" w14:textId="77777777" w:rsidR="00FF698E" w:rsidRDefault="00FF698E" w:rsidP="00045528">
      <w:pPr>
        <w:spacing w:after="0" w:line="240" w:lineRule="auto"/>
      </w:pPr>
      <w:r>
        <w:continuationSeparator/>
      </w:r>
    </w:p>
  </w:endnote>
  <w:endnote w:type="continuationNotice" w:id="1">
    <w:p w14:paraId="2949BA43" w14:textId="77777777" w:rsidR="00FF698E" w:rsidRDefault="00FF6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1360" w14:textId="1A0643DD" w:rsidR="00045528" w:rsidRPr="00045528" w:rsidRDefault="00045528" w:rsidP="009128AB">
    <w:pPr>
      <w:pStyle w:val="Footer"/>
      <w:tabs>
        <w:tab w:val="clear" w:pos="4680"/>
        <w:tab w:val="clear" w:pos="9360"/>
        <w:tab w:val="left" w:pos="8130"/>
      </w:tabs>
      <w:rPr>
        <w:sz w:val="20"/>
        <w:szCs w:val="20"/>
      </w:rPr>
    </w:pPr>
    <w:r w:rsidRPr="00045528">
      <w:rPr>
        <w:sz w:val="20"/>
        <w:szCs w:val="20"/>
      </w:rPr>
      <w:t xml:space="preserve">Template updated </w:t>
    </w:r>
    <w:r w:rsidR="00DD2E33">
      <w:rPr>
        <w:sz w:val="20"/>
        <w:szCs w:val="20"/>
      </w:rPr>
      <w:t>10</w:t>
    </w:r>
    <w:r w:rsidRPr="00045528">
      <w:rPr>
        <w:sz w:val="20"/>
        <w:szCs w:val="20"/>
      </w:rPr>
      <w:t>/</w:t>
    </w:r>
    <w:r w:rsidR="00023D45">
      <w:rPr>
        <w:sz w:val="20"/>
        <w:szCs w:val="20"/>
      </w:rPr>
      <w:t>1</w:t>
    </w:r>
    <w:r w:rsidR="00DD2E33">
      <w:rPr>
        <w:sz w:val="20"/>
        <w:szCs w:val="20"/>
      </w:rPr>
      <w:t>7</w:t>
    </w:r>
    <w:r w:rsidRPr="00045528">
      <w:rPr>
        <w:sz w:val="20"/>
        <w:szCs w:val="20"/>
      </w:rPr>
      <w:t xml:space="preserve">/2025 </w:t>
    </w:r>
    <w:r w:rsidR="009128AB">
      <w:rPr>
        <w:sz w:val="20"/>
        <w:szCs w:val="20"/>
      </w:rPr>
      <w:tab/>
    </w:r>
    <w:ins w:id="0" w:author="Bloberger Kristin" w:date="2025-10-15T11:08:00Z">
      <w:r w:rsidR="00DD2E33">
        <w:rPr>
          <w:sz w:val="20"/>
          <w:szCs w:val="20"/>
        </w:rPr>
        <w:tab/>
      </w:r>
      <w:r w:rsidR="00DD2E33">
        <w:rPr>
          <w:sz w:val="20"/>
          <w:szCs w:val="20"/>
        </w:rPr>
        <w:tab/>
      </w:r>
      <w:r w:rsidR="00DD2E33">
        <w:rPr>
          <w:sz w:val="20"/>
          <w:szCs w:val="20"/>
        </w:rPr>
        <w:tab/>
      </w:r>
      <w:r w:rsidR="00DD2E33">
        <w:rPr>
          <w:sz w:val="20"/>
          <w:szCs w:val="20"/>
        </w:rPr>
        <w:tab/>
      </w:r>
      <w:r w:rsidR="00DD2E33">
        <w:rPr>
          <w:sz w:val="20"/>
          <w:szCs w:val="20"/>
        </w:rPr>
        <w:tab/>
      </w:r>
    </w:ins>
    <w:r w:rsidR="009128AB" w:rsidRPr="009128AB">
      <w:rPr>
        <w:sz w:val="20"/>
        <w:szCs w:val="20"/>
      </w:rPr>
      <w:t xml:space="preserve">Page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PAGE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1</w:t>
    </w:r>
    <w:r w:rsidR="009128AB" w:rsidRPr="009128AB">
      <w:rPr>
        <w:b/>
        <w:bCs/>
        <w:sz w:val="20"/>
        <w:szCs w:val="20"/>
      </w:rPr>
      <w:fldChar w:fldCharType="end"/>
    </w:r>
    <w:r w:rsidR="009128AB" w:rsidRPr="009128AB">
      <w:rPr>
        <w:sz w:val="20"/>
        <w:szCs w:val="20"/>
      </w:rPr>
      <w:t xml:space="preserve"> of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NUMPAGES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2</w:t>
    </w:r>
    <w:r w:rsidR="009128AB" w:rsidRPr="009128AB">
      <w:rPr>
        <w:b/>
        <w:bCs/>
        <w:sz w:val="20"/>
        <w:szCs w:val="20"/>
      </w:rPr>
      <w:fldChar w:fldCharType="end"/>
    </w:r>
  </w:p>
  <w:p w14:paraId="65D37E9C" w14:textId="77777777" w:rsidR="00045528" w:rsidRDefault="0004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49BD" w14:textId="77777777" w:rsidR="00FF698E" w:rsidRDefault="00FF698E" w:rsidP="00045528">
      <w:pPr>
        <w:spacing w:after="0" w:line="240" w:lineRule="auto"/>
      </w:pPr>
      <w:r>
        <w:separator/>
      </w:r>
    </w:p>
  </w:footnote>
  <w:footnote w:type="continuationSeparator" w:id="0">
    <w:p w14:paraId="7680D903" w14:textId="77777777" w:rsidR="00FF698E" w:rsidRDefault="00FF698E" w:rsidP="00045528">
      <w:pPr>
        <w:spacing w:after="0" w:line="240" w:lineRule="auto"/>
      </w:pPr>
      <w:r>
        <w:continuationSeparator/>
      </w:r>
    </w:p>
  </w:footnote>
  <w:footnote w:type="continuationNotice" w:id="1">
    <w:p w14:paraId="7CFF7E82" w14:textId="77777777" w:rsidR="00FF698E" w:rsidRDefault="00FF69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B7A"/>
    <w:multiLevelType w:val="hybridMultilevel"/>
    <w:tmpl w:val="481E1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6748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oberger Kristin">
    <w15:presenceInfo w15:providerId="AD" w15:userId="S::Donna.K.Bloberger@oha.oregon.gov::15b805ce-2400-4363-89c0-d8e4c31f1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E"/>
    <w:rsid w:val="00007F54"/>
    <w:rsid w:val="00023D45"/>
    <w:rsid w:val="0003661B"/>
    <w:rsid w:val="00045528"/>
    <w:rsid w:val="00055042"/>
    <w:rsid w:val="000563CE"/>
    <w:rsid w:val="000763AC"/>
    <w:rsid w:val="000E0B37"/>
    <w:rsid w:val="000E4152"/>
    <w:rsid w:val="000F4A26"/>
    <w:rsid w:val="000F6E70"/>
    <w:rsid w:val="001053AE"/>
    <w:rsid w:val="001060E3"/>
    <w:rsid w:val="00112F45"/>
    <w:rsid w:val="00117306"/>
    <w:rsid w:val="00123C65"/>
    <w:rsid w:val="001279E8"/>
    <w:rsid w:val="001630F0"/>
    <w:rsid w:val="00166FF5"/>
    <w:rsid w:val="00167EBF"/>
    <w:rsid w:val="00174038"/>
    <w:rsid w:val="001959A8"/>
    <w:rsid w:val="001A2828"/>
    <w:rsid w:val="001C0023"/>
    <w:rsid w:val="001D1809"/>
    <w:rsid w:val="001E040F"/>
    <w:rsid w:val="001F32DE"/>
    <w:rsid w:val="002059FE"/>
    <w:rsid w:val="002444C1"/>
    <w:rsid w:val="00250ADE"/>
    <w:rsid w:val="002510C2"/>
    <w:rsid w:val="002A5430"/>
    <w:rsid w:val="002A65C3"/>
    <w:rsid w:val="002C571F"/>
    <w:rsid w:val="002E7E3D"/>
    <w:rsid w:val="002F33FA"/>
    <w:rsid w:val="00307AA6"/>
    <w:rsid w:val="0033663A"/>
    <w:rsid w:val="00370A75"/>
    <w:rsid w:val="00376550"/>
    <w:rsid w:val="00377BFC"/>
    <w:rsid w:val="0038394A"/>
    <w:rsid w:val="00390EB2"/>
    <w:rsid w:val="003B174A"/>
    <w:rsid w:val="003B24D3"/>
    <w:rsid w:val="003B550C"/>
    <w:rsid w:val="003D4206"/>
    <w:rsid w:val="003E0080"/>
    <w:rsid w:val="003E20DF"/>
    <w:rsid w:val="0040445F"/>
    <w:rsid w:val="00441C73"/>
    <w:rsid w:val="00447A35"/>
    <w:rsid w:val="0045065B"/>
    <w:rsid w:val="00450E9D"/>
    <w:rsid w:val="00461F17"/>
    <w:rsid w:val="00463BC3"/>
    <w:rsid w:val="00482B8E"/>
    <w:rsid w:val="004A09AB"/>
    <w:rsid w:val="004A21EC"/>
    <w:rsid w:val="004A2DA6"/>
    <w:rsid w:val="004A370E"/>
    <w:rsid w:val="004B0C8C"/>
    <w:rsid w:val="004B14C9"/>
    <w:rsid w:val="004D46D9"/>
    <w:rsid w:val="004E3CEC"/>
    <w:rsid w:val="004F41C0"/>
    <w:rsid w:val="00531853"/>
    <w:rsid w:val="00533719"/>
    <w:rsid w:val="00535FB4"/>
    <w:rsid w:val="005401EA"/>
    <w:rsid w:val="00543EBE"/>
    <w:rsid w:val="005843F2"/>
    <w:rsid w:val="00591ED2"/>
    <w:rsid w:val="005B4C0F"/>
    <w:rsid w:val="005B760D"/>
    <w:rsid w:val="00626ED3"/>
    <w:rsid w:val="00627769"/>
    <w:rsid w:val="006337A2"/>
    <w:rsid w:val="006434CD"/>
    <w:rsid w:val="00663E46"/>
    <w:rsid w:val="00667DEB"/>
    <w:rsid w:val="00671E8F"/>
    <w:rsid w:val="00697565"/>
    <w:rsid w:val="006A1984"/>
    <w:rsid w:val="006A4038"/>
    <w:rsid w:val="006B29DC"/>
    <w:rsid w:val="006B405B"/>
    <w:rsid w:val="006B4441"/>
    <w:rsid w:val="006C22A0"/>
    <w:rsid w:val="006C7D4E"/>
    <w:rsid w:val="006D68BD"/>
    <w:rsid w:val="007732E1"/>
    <w:rsid w:val="00781F83"/>
    <w:rsid w:val="00783646"/>
    <w:rsid w:val="00783F7F"/>
    <w:rsid w:val="007A29BA"/>
    <w:rsid w:val="007B4666"/>
    <w:rsid w:val="007B5A5C"/>
    <w:rsid w:val="007F28B9"/>
    <w:rsid w:val="007F2AB2"/>
    <w:rsid w:val="00806DCF"/>
    <w:rsid w:val="00811034"/>
    <w:rsid w:val="00841D3D"/>
    <w:rsid w:val="00850F74"/>
    <w:rsid w:val="00853283"/>
    <w:rsid w:val="008852F3"/>
    <w:rsid w:val="008910B5"/>
    <w:rsid w:val="00894D7B"/>
    <w:rsid w:val="008A1F0B"/>
    <w:rsid w:val="008C2D64"/>
    <w:rsid w:val="008D0318"/>
    <w:rsid w:val="008E1FBF"/>
    <w:rsid w:val="008F1D8B"/>
    <w:rsid w:val="009128AB"/>
    <w:rsid w:val="00913C74"/>
    <w:rsid w:val="009201A0"/>
    <w:rsid w:val="009370D3"/>
    <w:rsid w:val="00942943"/>
    <w:rsid w:val="009468B4"/>
    <w:rsid w:val="009B51BF"/>
    <w:rsid w:val="009D26EB"/>
    <w:rsid w:val="009D58AE"/>
    <w:rsid w:val="009D7725"/>
    <w:rsid w:val="009D7CB4"/>
    <w:rsid w:val="00A01B73"/>
    <w:rsid w:val="00A024C3"/>
    <w:rsid w:val="00A31C67"/>
    <w:rsid w:val="00A3230F"/>
    <w:rsid w:val="00A44CC1"/>
    <w:rsid w:val="00A55E6A"/>
    <w:rsid w:val="00A63474"/>
    <w:rsid w:val="00A67002"/>
    <w:rsid w:val="00A83289"/>
    <w:rsid w:val="00A942B6"/>
    <w:rsid w:val="00AB282E"/>
    <w:rsid w:val="00AB29E3"/>
    <w:rsid w:val="00AB304D"/>
    <w:rsid w:val="00AC663D"/>
    <w:rsid w:val="00AE068B"/>
    <w:rsid w:val="00AE7C2C"/>
    <w:rsid w:val="00B76C00"/>
    <w:rsid w:val="00B95605"/>
    <w:rsid w:val="00B956B9"/>
    <w:rsid w:val="00BB4E9E"/>
    <w:rsid w:val="00BC3565"/>
    <w:rsid w:val="00BC49A2"/>
    <w:rsid w:val="00BE56D6"/>
    <w:rsid w:val="00BF17E2"/>
    <w:rsid w:val="00BF765C"/>
    <w:rsid w:val="00C0199F"/>
    <w:rsid w:val="00C12DEE"/>
    <w:rsid w:val="00C34DB4"/>
    <w:rsid w:val="00C374AA"/>
    <w:rsid w:val="00C45BDF"/>
    <w:rsid w:val="00C46A61"/>
    <w:rsid w:val="00C50C3F"/>
    <w:rsid w:val="00C91F80"/>
    <w:rsid w:val="00CC2AC3"/>
    <w:rsid w:val="00CC48A7"/>
    <w:rsid w:val="00CE0DA2"/>
    <w:rsid w:val="00CF646F"/>
    <w:rsid w:val="00D1687C"/>
    <w:rsid w:val="00D32551"/>
    <w:rsid w:val="00D33827"/>
    <w:rsid w:val="00D705B8"/>
    <w:rsid w:val="00D87E45"/>
    <w:rsid w:val="00DA5090"/>
    <w:rsid w:val="00DA7EC6"/>
    <w:rsid w:val="00DB1359"/>
    <w:rsid w:val="00DD2E33"/>
    <w:rsid w:val="00DD7E18"/>
    <w:rsid w:val="00DF3A51"/>
    <w:rsid w:val="00DF5946"/>
    <w:rsid w:val="00DF5BAF"/>
    <w:rsid w:val="00E4569C"/>
    <w:rsid w:val="00E602D3"/>
    <w:rsid w:val="00E66665"/>
    <w:rsid w:val="00E72186"/>
    <w:rsid w:val="00E75BB1"/>
    <w:rsid w:val="00E90112"/>
    <w:rsid w:val="00E913D9"/>
    <w:rsid w:val="00E93877"/>
    <w:rsid w:val="00EA08F1"/>
    <w:rsid w:val="00EA4F98"/>
    <w:rsid w:val="00F06D55"/>
    <w:rsid w:val="00F254B5"/>
    <w:rsid w:val="00F6118D"/>
    <w:rsid w:val="00F64F41"/>
    <w:rsid w:val="00F83BB4"/>
    <w:rsid w:val="00F94ED8"/>
    <w:rsid w:val="00FA274A"/>
    <w:rsid w:val="00FC0562"/>
    <w:rsid w:val="00FD6875"/>
    <w:rsid w:val="00FF5C40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D763"/>
  <w15:chartTrackingRefBased/>
  <w15:docId w15:val="{A89000BF-509A-4217-9988-DBD61915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table" w:styleId="TableGrid">
    <w:name w:val="Table Grid"/>
    <w:basedOn w:val="TableNormal"/>
    <w:uiPriority w:val="39"/>
    <w:rsid w:val="001F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ED3"/>
    <w:rPr>
      <w:color w:val="666666"/>
    </w:rPr>
  </w:style>
  <w:style w:type="paragraph" w:styleId="ListParagraph">
    <w:name w:val="List Paragraph"/>
    <w:basedOn w:val="Normal"/>
    <w:uiPriority w:val="34"/>
    <w:qFormat/>
    <w:rsid w:val="00A6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28"/>
  </w:style>
  <w:style w:type="paragraph" w:styleId="Footer">
    <w:name w:val="footer"/>
    <w:basedOn w:val="Normal"/>
    <w:link w:val="Foot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28"/>
  </w:style>
  <w:style w:type="character" w:styleId="CommentReference">
    <w:name w:val="annotation reference"/>
    <w:basedOn w:val="DefaultParagraphFont"/>
    <w:uiPriority w:val="99"/>
    <w:semiHidden/>
    <w:unhideWhenUsed/>
    <w:rsid w:val="002E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7E3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6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0B62-0A22-4BD5-8F25-44B8174FC2CB}"/>
      </w:docPartPr>
      <w:docPartBody>
        <w:p w:rsidR="00D57DE1" w:rsidRDefault="0023341A"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29D9B2B924D179DB9957D3490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BDE1-5DC5-4939-A4F6-38A9882AC766}"/>
      </w:docPartPr>
      <w:docPartBody>
        <w:p w:rsidR="00D57DE1" w:rsidRDefault="00D57DE1" w:rsidP="00D57DE1">
          <w:pPr>
            <w:pStyle w:val="64029D9B2B924D179DB9957D34909E05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71B788EFE44CF8F7807BFB1F4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12A7-58D6-4AFA-9609-EB638831C083}"/>
      </w:docPartPr>
      <w:docPartBody>
        <w:p w:rsidR="001407CF" w:rsidRDefault="00D57DE1" w:rsidP="00D57DE1">
          <w:pPr>
            <w:pStyle w:val="96971B788EFE44CF8F7807BFB1F45C84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3BD8F6F2AD74F3BBCD175895B5F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7779-0062-4E7E-BDC5-DAE410EBE8A4}"/>
      </w:docPartPr>
      <w:docPartBody>
        <w:p w:rsidR="001407CF" w:rsidRDefault="00D57DE1" w:rsidP="00D57DE1">
          <w:pPr>
            <w:pStyle w:val="B3BD8F6F2AD74F3BBCD175895B5FB84F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DE250D9EC442208852E465101B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2DD5-98EC-4692-AE99-63BB1065D5A4}"/>
      </w:docPartPr>
      <w:docPartBody>
        <w:p w:rsidR="001407CF" w:rsidRDefault="00D57DE1" w:rsidP="00D57DE1">
          <w:pPr>
            <w:pStyle w:val="B7DE250D9EC442208852E465101B2D8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8F28E83824B46885F2BEA985C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857F-D5D8-47E2-8BE1-13EC1E5610BC}"/>
      </w:docPartPr>
      <w:docPartBody>
        <w:p w:rsidR="001407CF" w:rsidRDefault="00D57DE1" w:rsidP="00D57DE1">
          <w:pPr>
            <w:pStyle w:val="63A8F28E83824B46885F2BEA985C6F5E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082E3DD9D1141FCA9AA82DD2F45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6271-AF69-4E6A-A38E-B1A207DEAFF0}"/>
      </w:docPartPr>
      <w:docPartBody>
        <w:p w:rsidR="001407CF" w:rsidRDefault="00D57DE1" w:rsidP="00D57DE1">
          <w:pPr>
            <w:pStyle w:val="3082E3DD9D1141FCA9AA82DD2F45D027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D806042E74CCCA0AD8A80C01D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7154-0071-4993-BC96-FB6CD1D54D06}"/>
      </w:docPartPr>
      <w:docPartBody>
        <w:p w:rsidR="001407CF" w:rsidRDefault="00D57DE1" w:rsidP="00D57DE1">
          <w:pPr>
            <w:pStyle w:val="40AD806042E74CCCA0AD8A80C01D481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DD49F4B4F4B04B53048ADBFE7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CFAC-AC65-4174-A986-128E75CBD7B8}"/>
      </w:docPartPr>
      <w:docPartBody>
        <w:p w:rsidR="001407CF" w:rsidRDefault="00D57DE1" w:rsidP="00D57DE1">
          <w:pPr>
            <w:pStyle w:val="930DD49F4B4F4B04B53048ADBFE7E602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678EF29064909A797F4618CDA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FB40-BABA-4838-A10C-E230A1FFFAD6}"/>
      </w:docPartPr>
      <w:docPartBody>
        <w:p w:rsidR="001407CF" w:rsidRDefault="00D57DE1" w:rsidP="00D57DE1">
          <w:pPr>
            <w:pStyle w:val="27D678EF29064909A797F4618CDA50C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8E27742DE4BCEA9CE1A958BC3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B744-CBCD-4B22-B10C-353CCB2FF0A8}"/>
      </w:docPartPr>
      <w:docPartBody>
        <w:p w:rsidR="001407CF" w:rsidRDefault="00D57DE1" w:rsidP="00D57DE1">
          <w:pPr>
            <w:pStyle w:val="C9D8E27742DE4BCEA9CE1A958BC377E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F007C805C4DD9A76B9C049F58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1EFA-AC30-4FA4-8F2B-E101C1244E1A}"/>
      </w:docPartPr>
      <w:docPartBody>
        <w:p w:rsidR="001407CF" w:rsidRDefault="00D57DE1" w:rsidP="00D57DE1">
          <w:pPr>
            <w:pStyle w:val="A04F007C805C4DD9A76B9C049F585B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D0A8C6E784E639851D975B1C5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910F-CDE1-43C1-9980-9C3353BEA148}"/>
      </w:docPartPr>
      <w:docPartBody>
        <w:p w:rsidR="001407CF" w:rsidRDefault="00D57DE1" w:rsidP="00D57DE1">
          <w:pPr>
            <w:pStyle w:val="9ACD0A8C6E784E639851D975B1C591A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74308F54585AF1C20033F32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E573-5DAD-4BCA-8061-80A69F10A982}"/>
      </w:docPartPr>
      <w:docPartBody>
        <w:p w:rsidR="001407CF" w:rsidRDefault="00D57DE1" w:rsidP="00D57DE1">
          <w:pPr>
            <w:pStyle w:val="85C6174308F54585AF1C20033F32796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AAF923E0644359011E0287E40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34EE-FD75-41CF-9A4C-D483083EE445}"/>
      </w:docPartPr>
      <w:docPartBody>
        <w:p w:rsidR="001407CF" w:rsidRDefault="00D57DE1" w:rsidP="00D57DE1">
          <w:pPr>
            <w:pStyle w:val="5ECAAF923E0644359011E0287E402A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069BF45EE48ECB98C09F3E273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5ACB-B075-4426-9472-75EF3CB10943}"/>
      </w:docPartPr>
      <w:docPartBody>
        <w:p w:rsidR="001407CF" w:rsidRDefault="00D57DE1" w:rsidP="00D57DE1">
          <w:pPr>
            <w:pStyle w:val="D4E069BF45EE48ECB98C09F3E273053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D0D3534CE4B29820A66A9C907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7C16-84B9-4D9F-A3F0-DF0335797810}"/>
      </w:docPartPr>
      <w:docPartBody>
        <w:p w:rsidR="001407CF" w:rsidRDefault="00D57DE1" w:rsidP="00D57DE1">
          <w:pPr>
            <w:pStyle w:val="BF6D0D3534CE4B29820A66A9C9079150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D335D48534CCBB92A54A3D59D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0AB1-FD2E-4884-8C28-B29C6D47332E}"/>
      </w:docPartPr>
      <w:docPartBody>
        <w:p w:rsidR="001407CF" w:rsidRDefault="00D57DE1" w:rsidP="00D57DE1">
          <w:pPr>
            <w:pStyle w:val="099D335D48534CCBB92A54A3D59DF0B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896A3B41E40A1A50B3865C92F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2C81-D392-49F1-8A20-2CBB4ADBCAC7}"/>
      </w:docPartPr>
      <w:docPartBody>
        <w:p w:rsidR="001407CF" w:rsidRDefault="00D57DE1" w:rsidP="00D57DE1">
          <w:pPr>
            <w:pStyle w:val="A40896A3B41E40A1A50B3865C92FA60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3C8DA4B8C420A944BB9C058DCD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6652-E5A2-4E10-913F-44251D66A338}"/>
      </w:docPartPr>
      <w:docPartBody>
        <w:p w:rsidR="001407CF" w:rsidRDefault="00D57DE1" w:rsidP="00D57DE1">
          <w:pPr>
            <w:pStyle w:val="93F3C8DA4B8C420A944BB9C058DCDB0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938497C4A421B8C537F7AAE1A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AA1B-2F67-4E81-BD4C-F965C04570F7}"/>
      </w:docPartPr>
      <w:docPartBody>
        <w:p w:rsidR="001407CF" w:rsidRDefault="00D57DE1" w:rsidP="00D57DE1">
          <w:pPr>
            <w:pStyle w:val="442938497C4A421B8C537F7AAE1ACDB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A59F8891E4E99BACCDBC9451B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9414-7723-48F6-A3A5-2D7EFC174AA6}"/>
      </w:docPartPr>
      <w:docPartBody>
        <w:p w:rsidR="001407CF" w:rsidRDefault="00D57DE1" w:rsidP="00D57DE1">
          <w:pPr>
            <w:pStyle w:val="F23A59F8891E4E99BACCDBC9451BCCB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9447356B94E6EB376A5978DFB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E054-A875-41E2-9B5B-C072BA84FE8D}"/>
      </w:docPartPr>
      <w:docPartBody>
        <w:p w:rsidR="00A8593B" w:rsidRDefault="00A8593B" w:rsidP="00A8593B">
          <w:pPr>
            <w:pStyle w:val="FE49447356B94E6EB376A5978DFB55C9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4A263B0354439AB45ED012EF49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D12B-F096-407A-9034-9D88C63A59FA}"/>
      </w:docPartPr>
      <w:docPartBody>
        <w:p w:rsidR="00A8593B" w:rsidRDefault="00A8593B" w:rsidP="00A8593B">
          <w:pPr>
            <w:pStyle w:val="094A263B0354439AB45ED012EF499A52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FCBB3F01C49CAAC7C1CE99EB7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79E4-6DDC-4F96-8A3C-E43921B0E555}"/>
      </w:docPartPr>
      <w:docPartBody>
        <w:p w:rsidR="00A8593B" w:rsidRDefault="00A8593B" w:rsidP="00A8593B">
          <w:pPr>
            <w:pStyle w:val="22BFCBB3F01C49CAAC7C1CE99EB70BB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90A4667A944AC86AC4F1AD5E9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58D5-39F0-449E-BF5B-0F828414194B}"/>
      </w:docPartPr>
      <w:docPartBody>
        <w:p w:rsidR="009645B6" w:rsidRDefault="00A15BB0" w:rsidP="00A15BB0">
          <w:pPr>
            <w:pStyle w:val="FB090A4667A944AC86AC4F1AD5E9BFE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E686E1AFB4C0D989BAE57E564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F011-FF5B-47B1-B7BF-362FC8D0A455}"/>
      </w:docPartPr>
      <w:docPartBody>
        <w:p w:rsidR="009645B6" w:rsidRDefault="00A15BB0" w:rsidP="00A15BB0">
          <w:pPr>
            <w:pStyle w:val="A5FE686E1AFB4C0D989BAE57E5642D6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0024EABFA4FD29B2E7F672B9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2C6AD-2CDF-4880-9DAD-E9A79A8C454F}"/>
      </w:docPartPr>
      <w:docPartBody>
        <w:p w:rsidR="009645B6" w:rsidRDefault="00A15BB0" w:rsidP="00A15BB0">
          <w:pPr>
            <w:pStyle w:val="5910024EABFA4FD29B2E7F672B9AEAC3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C7CD4BB84F12B213C1C1941F5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1E21-6349-405A-B372-62F931DDB893}"/>
      </w:docPartPr>
      <w:docPartBody>
        <w:p w:rsidR="009645B6" w:rsidRDefault="00A15BB0" w:rsidP="00A15BB0">
          <w:pPr>
            <w:pStyle w:val="82C0C7CD4BB84F12B213C1C1941F536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D3857D24A47FCB74E9CBF15CB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2380-E8D8-4A9C-98DE-DA077DD72B04}"/>
      </w:docPartPr>
      <w:docPartBody>
        <w:p w:rsidR="009645B6" w:rsidRDefault="00A15BB0" w:rsidP="00A15BB0">
          <w:pPr>
            <w:pStyle w:val="683D3857D24A47FCB74E9CBF15CB230A"/>
          </w:pPr>
          <w:r w:rsidRPr="00C41E61">
            <w:rPr>
              <w:rStyle w:val="PlaceholderText"/>
            </w:rPr>
            <w:t>Choose an item.</w:t>
          </w:r>
        </w:p>
      </w:docPartBody>
    </w:docPart>
    <w:docPart>
      <w:docPartPr>
        <w:name w:val="9714D3813B4C49F89B47E23241DC3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CD07-4FA9-4394-870E-AA48BB48F2AE}"/>
      </w:docPartPr>
      <w:docPartBody>
        <w:p w:rsidR="009645B6" w:rsidRDefault="00A15BB0" w:rsidP="00A15BB0">
          <w:pPr>
            <w:pStyle w:val="9714D3813B4C49F89B47E23241DC3A4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C919B5D274B07A574FA954A6C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7C54-E209-40C6-B722-6BE9E0A8C9A9}"/>
      </w:docPartPr>
      <w:docPartBody>
        <w:p w:rsidR="009645B6" w:rsidRDefault="00A15BB0" w:rsidP="00A15BB0">
          <w:pPr>
            <w:pStyle w:val="589C919B5D274B07A574FA954A6C1F26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FC4BB27ECC4F90A2B40C06DA10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27D31-66ED-4EEC-BC39-D4AE18DB3D4C}"/>
      </w:docPartPr>
      <w:docPartBody>
        <w:p w:rsidR="009645B6" w:rsidRDefault="00A15BB0" w:rsidP="00A15BB0">
          <w:pPr>
            <w:pStyle w:val="BDFC4BB27ECC4F90A2B40C06DA100DB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B2E1861084A0CA3E6B6B29632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C4C7-A257-456C-B03F-1A959AC2CEA7}"/>
      </w:docPartPr>
      <w:docPartBody>
        <w:p w:rsidR="009645B6" w:rsidRDefault="009645B6" w:rsidP="009645B6">
          <w:pPr>
            <w:pStyle w:val="A80B2E1861084A0CA3E6B6B296321BC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2DED2885345119D72347C7FB31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5C9D-0F8A-4737-8C0B-8FCD3B56F3B1}"/>
      </w:docPartPr>
      <w:docPartBody>
        <w:p w:rsidR="009645B6" w:rsidRDefault="009645B6" w:rsidP="009645B6">
          <w:pPr>
            <w:pStyle w:val="68A2DED2885345119D72347C7FB3166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0D018824D4F989E8B0F9DB2D7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D5CD-3A52-49B2-87CE-BDB218724E9D}"/>
      </w:docPartPr>
      <w:docPartBody>
        <w:p w:rsidR="009645B6" w:rsidRDefault="009645B6" w:rsidP="009645B6">
          <w:pPr>
            <w:pStyle w:val="21F0D018824D4F989E8B0F9DB2D7E94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A"/>
    <w:rsid w:val="001407CF"/>
    <w:rsid w:val="00194820"/>
    <w:rsid w:val="002059FE"/>
    <w:rsid w:val="0023341A"/>
    <w:rsid w:val="004937F5"/>
    <w:rsid w:val="00596FA7"/>
    <w:rsid w:val="009645B6"/>
    <w:rsid w:val="00A15BB0"/>
    <w:rsid w:val="00A8593B"/>
    <w:rsid w:val="00B81BD5"/>
    <w:rsid w:val="00C0199F"/>
    <w:rsid w:val="00C91F80"/>
    <w:rsid w:val="00D57DE1"/>
    <w:rsid w:val="00DB7507"/>
    <w:rsid w:val="00E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B6"/>
    <w:rPr>
      <w:color w:val="666666"/>
    </w:rPr>
  </w:style>
  <w:style w:type="paragraph" w:customStyle="1" w:styleId="96971B788EFE44CF8F7807BFB1F45C84">
    <w:name w:val="96971B788EFE44CF8F7807BFB1F45C84"/>
    <w:rsid w:val="00D57DE1"/>
    <w:rPr>
      <w:rFonts w:eastAsiaTheme="minorHAnsi"/>
    </w:rPr>
  </w:style>
  <w:style w:type="paragraph" w:customStyle="1" w:styleId="B3BD8F6F2AD74F3BBCD175895B5FB84F">
    <w:name w:val="B3BD8F6F2AD74F3BBCD175895B5FB84F"/>
    <w:rsid w:val="00D57DE1"/>
    <w:rPr>
      <w:rFonts w:eastAsiaTheme="minorHAnsi"/>
    </w:rPr>
  </w:style>
  <w:style w:type="paragraph" w:customStyle="1" w:styleId="B7DE250D9EC442208852E465101B2D85">
    <w:name w:val="B7DE250D9EC442208852E465101B2D85"/>
    <w:rsid w:val="00D57DE1"/>
    <w:rPr>
      <w:rFonts w:eastAsiaTheme="minorHAnsi"/>
    </w:rPr>
  </w:style>
  <w:style w:type="paragraph" w:customStyle="1" w:styleId="63A8F28E83824B46885F2BEA985C6F5E">
    <w:name w:val="63A8F28E83824B46885F2BEA985C6F5E"/>
    <w:rsid w:val="00D57DE1"/>
    <w:rPr>
      <w:rFonts w:eastAsiaTheme="minorHAnsi"/>
    </w:rPr>
  </w:style>
  <w:style w:type="paragraph" w:customStyle="1" w:styleId="3082E3DD9D1141FCA9AA82DD2F45D027">
    <w:name w:val="3082E3DD9D1141FCA9AA82DD2F45D027"/>
    <w:rsid w:val="00D57DE1"/>
    <w:rPr>
      <w:rFonts w:eastAsiaTheme="minorHAnsi"/>
    </w:rPr>
  </w:style>
  <w:style w:type="paragraph" w:customStyle="1" w:styleId="40AD806042E74CCCA0AD8A80C01D481A">
    <w:name w:val="40AD806042E74CCCA0AD8A80C01D481A"/>
    <w:rsid w:val="00D57DE1"/>
    <w:rPr>
      <w:rFonts w:eastAsiaTheme="minorHAnsi"/>
    </w:rPr>
  </w:style>
  <w:style w:type="paragraph" w:customStyle="1" w:styleId="930DD49F4B4F4B04B53048ADBFE7E602">
    <w:name w:val="930DD49F4B4F4B04B53048ADBFE7E602"/>
    <w:rsid w:val="00D57DE1"/>
    <w:rPr>
      <w:rFonts w:eastAsiaTheme="minorHAnsi"/>
    </w:rPr>
  </w:style>
  <w:style w:type="paragraph" w:customStyle="1" w:styleId="27D678EF29064909A797F4618CDA50CB">
    <w:name w:val="27D678EF29064909A797F4618CDA50CB"/>
    <w:rsid w:val="00D57DE1"/>
    <w:rPr>
      <w:rFonts w:eastAsiaTheme="minorHAnsi"/>
    </w:rPr>
  </w:style>
  <w:style w:type="paragraph" w:customStyle="1" w:styleId="64029D9B2B924D179DB9957D34909E051">
    <w:name w:val="64029D9B2B924D179DB9957D34909E051"/>
    <w:rsid w:val="00D57DE1"/>
    <w:rPr>
      <w:rFonts w:eastAsiaTheme="minorHAnsi"/>
    </w:rPr>
  </w:style>
  <w:style w:type="paragraph" w:customStyle="1" w:styleId="C9D8E27742DE4BCEA9CE1A958BC377EC">
    <w:name w:val="C9D8E27742DE4BCEA9CE1A958BC377EC"/>
    <w:rsid w:val="00D57DE1"/>
    <w:rPr>
      <w:rFonts w:eastAsiaTheme="minorHAnsi"/>
    </w:rPr>
  </w:style>
  <w:style w:type="paragraph" w:customStyle="1" w:styleId="A04F007C805C4DD9A76B9C049F585BD5">
    <w:name w:val="A04F007C805C4DD9A76B9C049F585BD5"/>
    <w:rsid w:val="00D57DE1"/>
    <w:rPr>
      <w:rFonts w:eastAsiaTheme="minorHAnsi"/>
    </w:rPr>
  </w:style>
  <w:style w:type="paragraph" w:customStyle="1" w:styleId="9ACD0A8C6E784E639851D975B1C591A8">
    <w:name w:val="9ACD0A8C6E784E639851D975B1C591A8"/>
    <w:rsid w:val="00D57DE1"/>
    <w:rPr>
      <w:rFonts w:eastAsiaTheme="minorHAnsi"/>
    </w:rPr>
  </w:style>
  <w:style w:type="paragraph" w:customStyle="1" w:styleId="85C6174308F54585AF1C20033F327969">
    <w:name w:val="85C6174308F54585AF1C20033F327969"/>
    <w:rsid w:val="00D57DE1"/>
    <w:rPr>
      <w:rFonts w:eastAsiaTheme="minorHAnsi"/>
    </w:rPr>
  </w:style>
  <w:style w:type="paragraph" w:customStyle="1" w:styleId="5ECAAF923E0644359011E0287E402AD5">
    <w:name w:val="5ECAAF923E0644359011E0287E402AD5"/>
    <w:rsid w:val="00D57DE1"/>
    <w:rPr>
      <w:rFonts w:eastAsiaTheme="minorHAnsi"/>
    </w:rPr>
  </w:style>
  <w:style w:type="paragraph" w:customStyle="1" w:styleId="B3CAB2F32BAE4A6382E71D4681B0129D">
    <w:name w:val="B3CAB2F32BAE4A6382E71D4681B0129D"/>
    <w:rsid w:val="00D57DE1"/>
    <w:rPr>
      <w:rFonts w:eastAsiaTheme="minorHAnsi"/>
    </w:rPr>
  </w:style>
  <w:style w:type="paragraph" w:customStyle="1" w:styleId="F09F97DA143C4EC1BF8B1B9FE310879D">
    <w:name w:val="F09F97DA143C4EC1BF8B1B9FE310879D"/>
    <w:rsid w:val="00D57DE1"/>
    <w:rPr>
      <w:rFonts w:eastAsiaTheme="minorHAnsi"/>
    </w:rPr>
  </w:style>
  <w:style w:type="paragraph" w:customStyle="1" w:styleId="E4E38202CDF6471BB59E854C5867F08C">
    <w:name w:val="E4E38202CDF6471BB59E854C5867F08C"/>
    <w:rsid w:val="00D57DE1"/>
    <w:rPr>
      <w:rFonts w:eastAsiaTheme="minorHAnsi"/>
    </w:rPr>
  </w:style>
  <w:style w:type="paragraph" w:customStyle="1" w:styleId="D4E069BF45EE48ECB98C09F3E2730539">
    <w:name w:val="D4E069BF45EE48ECB98C09F3E2730539"/>
    <w:rsid w:val="00D57DE1"/>
    <w:rPr>
      <w:rFonts w:eastAsiaTheme="minorHAnsi"/>
    </w:rPr>
  </w:style>
  <w:style w:type="paragraph" w:customStyle="1" w:styleId="BF6D0D3534CE4B29820A66A9C9079150">
    <w:name w:val="BF6D0D3534CE4B29820A66A9C9079150"/>
    <w:rsid w:val="00D57DE1"/>
    <w:rPr>
      <w:rFonts w:eastAsiaTheme="minorHAnsi"/>
    </w:rPr>
  </w:style>
  <w:style w:type="paragraph" w:customStyle="1" w:styleId="1EECE518EE12483C85F075085F731C84">
    <w:name w:val="1EECE518EE12483C85F075085F731C84"/>
    <w:rsid w:val="00D57DE1"/>
    <w:rPr>
      <w:rFonts w:eastAsiaTheme="minorHAnsi"/>
    </w:rPr>
  </w:style>
  <w:style w:type="paragraph" w:customStyle="1" w:styleId="099D335D48534CCBB92A54A3D59DF0B8">
    <w:name w:val="099D335D48534CCBB92A54A3D59DF0B8"/>
    <w:rsid w:val="00D57DE1"/>
    <w:rPr>
      <w:rFonts w:eastAsiaTheme="minorHAnsi"/>
    </w:rPr>
  </w:style>
  <w:style w:type="paragraph" w:customStyle="1" w:styleId="A40896A3B41E40A1A50B3865C92FA60D">
    <w:name w:val="A40896A3B41E40A1A50B3865C92FA60D"/>
    <w:rsid w:val="00D57DE1"/>
    <w:rPr>
      <w:rFonts w:eastAsiaTheme="minorHAnsi"/>
    </w:rPr>
  </w:style>
  <w:style w:type="paragraph" w:customStyle="1" w:styleId="93F3C8DA4B8C420A944BB9C058DCDB09">
    <w:name w:val="93F3C8DA4B8C420A944BB9C058DCDB09"/>
    <w:rsid w:val="00D57DE1"/>
    <w:rPr>
      <w:rFonts w:eastAsiaTheme="minorHAnsi"/>
    </w:rPr>
  </w:style>
  <w:style w:type="paragraph" w:customStyle="1" w:styleId="442938497C4A421B8C537F7AAE1ACDB1">
    <w:name w:val="442938497C4A421B8C537F7AAE1ACDB1"/>
    <w:rsid w:val="00D57DE1"/>
    <w:rPr>
      <w:rFonts w:eastAsiaTheme="minorHAnsi"/>
    </w:rPr>
  </w:style>
  <w:style w:type="paragraph" w:customStyle="1" w:styleId="F23A59F8891E4E99BACCDBC9451BCCB8">
    <w:name w:val="F23A59F8891E4E99BACCDBC9451BCCB8"/>
    <w:rsid w:val="00D57DE1"/>
    <w:rPr>
      <w:rFonts w:eastAsiaTheme="minorHAnsi"/>
    </w:rPr>
  </w:style>
  <w:style w:type="paragraph" w:customStyle="1" w:styleId="AC6CF6E682DC4E6C99F99462D5A809D7">
    <w:name w:val="AC6CF6E682DC4E6C99F99462D5A809D7"/>
    <w:rsid w:val="00D57DE1"/>
  </w:style>
  <w:style w:type="paragraph" w:customStyle="1" w:styleId="77B35E699CFA48B19ADD73B66E2374F2">
    <w:name w:val="77B35E699CFA48B19ADD73B66E2374F2"/>
    <w:rsid w:val="00D57DE1"/>
  </w:style>
  <w:style w:type="paragraph" w:customStyle="1" w:styleId="FE9B4523D4134C0694C4E11809EBA0F9">
    <w:name w:val="FE9B4523D4134C0694C4E11809EBA0F9"/>
    <w:rsid w:val="00D57DE1"/>
  </w:style>
  <w:style w:type="paragraph" w:customStyle="1" w:styleId="C4428AFF7ECD456A864FEA6043A270F8">
    <w:name w:val="C4428AFF7ECD456A864FEA6043A270F8"/>
    <w:rsid w:val="00D57DE1"/>
  </w:style>
  <w:style w:type="paragraph" w:customStyle="1" w:styleId="CCF396E1160745FA8A71401882722AD9">
    <w:name w:val="CCF396E1160745FA8A71401882722AD9"/>
    <w:rsid w:val="00A8593B"/>
    <w:pPr>
      <w:spacing w:line="278" w:lineRule="auto"/>
    </w:pPr>
    <w:rPr>
      <w:sz w:val="24"/>
      <w:szCs w:val="24"/>
    </w:rPr>
  </w:style>
  <w:style w:type="paragraph" w:customStyle="1" w:styleId="1F957B0DA7E54BFBB29EDE38F43218B8">
    <w:name w:val="1F957B0DA7E54BFBB29EDE38F43218B8"/>
    <w:rsid w:val="00A8593B"/>
    <w:pPr>
      <w:spacing w:line="278" w:lineRule="auto"/>
    </w:pPr>
    <w:rPr>
      <w:sz w:val="24"/>
      <w:szCs w:val="24"/>
    </w:rPr>
  </w:style>
  <w:style w:type="paragraph" w:customStyle="1" w:styleId="B699F23CBFCB4AE39E6552F49D1374E8">
    <w:name w:val="B699F23CBFCB4AE39E6552F49D1374E8"/>
    <w:rsid w:val="00A8593B"/>
    <w:pPr>
      <w:spacing w:line="278" w:lineRule="auto"/>
    </w:pPr>
    <w:rPr>
      <w:sz w:val="24"/>
      <w:szCs w:val="24"/>
    </w:rPr>
  </w:style>
  <w:style w:type="paragraph" w:customStyle="1" w:styleId="DFC8C10BEA3749BCB592582A1AB61FB3">
    <w:name w:val="DFC8C10BEA3749BCB592582A1AB61FB3"/>
    <w:rsid w:val="00A8593B"/>
    <w:pPr>
      <w:spacing w:line="278" w:lineRule="auto"/>
    </w:pPr>
    <w:rPr>
      <w:sz w:val="24"/>
      <w:szCs w:val="24"/>
    </w:rPr>
  </w:style>
  <w:style w:type="paragraph" w:customStyle="1" w:styleId="E86CCF2784A64FC7807511A5064960AE">
    <w:name w:val="E86CCF2784A64FC7807511A5064960AE"/>
    <w:rsid w:val="00A8593B"/>
    <w:pPr>
      <w:spacing w:line="278" w:lineRule="auto"/>
    </w:pPr>
    <w:rPr>
      <w:sz w:val="24"/>
      <w:szCs w:val="24"/>
    </w:rPr>
  </w:style>
  <w:style w:type="paragraph" w:customStyle="1" w:styleId="8013E18A960D4BED8152068B004FCF39">
    <w:name w:val="8013E18A960D4BED8152068B004FCF39"/>
    <w:rsid w:val="00A8593B"/>
    <w:pPr>
      <w:spacing w:line="278" w:lineRule="auto"/>
    </w:pPr>
    <w:rPr>
      <w:sz w:val="24"/>
      <w:szCs w:val="24"/>
    </w:rPr>
  </w:style>
  <w:style w:type="paragraph" w:customStyle="1" w:styleId="C8DF3C21F5E04C61B4B2D95B335787A6">
    <w:name w:val="C8DF3C21F5E04C61B4B2D95B335787A6"/>
    <w:rsid w:val="00A8593B"/>
    <w:pPr>
      <w:spacing w:line="278" w:lineRule="auto"/>
    </w:pPr>
    <w:rPr>
      <w:sz w:val="24"/>
      <w:szCs w:val="24"/>
    </w:rPr>
  </w:style>
  <w:style w:type="paragraph" w:customStyle="1" w:styleId="C25341C1CB994AE9A4F4CF9E46928411">
    <w:name w:val="C25341C1CB994AE9A4F4CF9E46928411"/>
    <w:rsid w:val="00A8593B"/>
    <w:pPr>
      <w:spacing w:line="278" w:lineRule="auto"/>
    </w:pPr>
    <w:rPr>
      <w:sz w:val="24"/>
      <w:szCs w:val="24"/>
    </w:rPr>
  </w:style>
  <w:style w:type="paragraph" w:customStyle="1" w:styleId="FE49447356B94E6EB376A5978DFB55C9">
    <w:name w:val="FE49447356B94E6EB376A5978DFB55C9"/>
    <w:rsid w:val="00A8593B"/>
    <w:pPr>
      <w:spacing w:line="278" w:lineRule="auto"/>
    </w:pPr>
    <w:rPr>
      <w:sz w:val="24"/>
      <w:szCs w:val="24"/>
    </w:rPr>
  </w:style>
  <w:style w:type="paragraph" w:customStyle="1" w:styleId="C7C8C14CE7104BACA0833BCB11EFE976">
    <w:name w:val="C7C8C14CE7104BACA0833BCB11EFE976"/>
    <w:rsid w:val="00A8593B"/>
    <w:pPr>
      <w:spacing w:line="278" w:lineRule="auto"/>
    </w:pPr>
    <w:rPr>
      <w:sz w:val="24"/>
      <w:szCs w:val="24"/>
    </w:rPr>
  </w:style>
  <w:style w:type="paragraph" w:customStyle="1" w:styleId="D39027EA7AB44C468D3447F4CCFFF608">
    <w:name w:val="D39027EA7AB44C468D3447F4CCFFF608"/>
    <w:rsid w:val="00A8593B"/>
    <w:pPr>
      <w:spacing w:line="278" w:lineRule="auto"/>
    </w:pPr>
    <w:rPr>
      <w:sz w:val="24"/>
      <w:szCs w:val="24"/>
    </w:rPr>
  </w:style>
  <w:style w:type="paragraph" w:customStyle="1" w:styleId="B20DE6714A61443C94913B53185402EA">
    <w:name w:val="B20DE6714A61443C94913B53185402EA"/>
    <w:rsid w:val="00A8593B"/>
    <w:pPr>
      <w:spacing w:line="278" w:lineRule="auto"/>
    </w:pPr>
    <w:rPr>
      <w:sz w:val="24"/>
      <w:szCs w:val="24"/>
    </w:rPr>
  </w:style>
  <w:style w:type="paragraph" w:customStyle="1" w:styleId="648DD075E3D0497EA33E519F693A51EF">
    <w:name w:val="648DD075E3D0497EA33E519F693A51EF"/>
    <w:rsid w:val="00A8593B"/>
    <w:pPr>
      <w:spacing w:line="278" w:lineRule="auto"/>
    </w:pPr>
    <w:rPr>
      <w:sz w:val="24"/>
      <w:szCs w:val="24"/>
    </w:rPr>
  </w:style>
  <w:style w:type="paragraph" w:customStyle="1" w:styleId="094A263B0354439AB45ED012EF499A52">
    <w:name w:val="094A263B0354439AB45ED012EF499A52"/>
    <w:rsid w:val="00A8593B"/>
    <w:pPr>
      <w:spacing w:line="278" w:lineRule="auto"/>
    </w:pPr>
    <w:rPr>
      <w:sz w:val="24"/>
      <w:szCs w:val="24"/>
    </w:rPr>
  </w:style>
  <w:style w:type="paragraph" w:customStyle="1" w:styleId="22BFCBB3F01C49CAAC7C1CE99EB70BB5">
    <w:name w:val="22BFCBB3F01C49CAAC7C1CE99EB70BB5"/>
    <w:rsid w:val="00A8593B"/>
    <w:pPr>
      <w:spacing w:line="278" w:lineRule="auto"/>
    </w:pPr>
    <w:rPr>
      <w:sz w:val="24"/>
      <w:szCs w:val="24"/>
    </w:rPr>
  </w:style>
  <w:style w:type="paragraph" w:customStyle="1" w:styleId="886B774C64EC49AA854BB80AA2CDA180">
    <w:name w:val="886B774C64EC49AA854BB80AA2CDA180"/>
    <w:rsid w:val="00A8593B"/>
    <w:pPr>
      <w:spacing w:line="278" w:lineRule="auto"/>
    </w:pPr>
    <w:rPr>
      <w:sz w:val="24"/>
      <w:szCs w:val="24"/>
    </w:rPr>
  </w:style>
  <w:style w:type="paragraph" w:customStyle="1" w:styleId="6EC334EE05C54C7D983C683DE11A8FB2">
    <w:name w:val="6EC334EE05C54C7D983C683DE11A8FB2"/>
    <w:rsid w:val="00A8593B"/>
    <w:pPr>
      <w:spacing w:line="278" w:lineRule="auto"/>
    </w:pPr>
    <w:rPr>
      <w:sz w:val="24"/>
      <w:szCs w:val="24"/>
    </w:rPr>
  </w:style>
  <w:style w:type="paragraph" w:customStyle="1" w:styleId="993B3213A7644DFAA48445049A309607">
    <w:name w:val="993B3213A7644DFAA48445049A309607"/>
    <w:rsid w:val="00A8593B"/>
    <w:pPr>
      <w:spacing w:line="278" w:lineRule="auto"/>
    </w:pPr>
    <w:rPr>
      <w:sz w:val="24"/>
      <w:szCs w:val="24"/>
    </w:rPr>
  </w:style>
  <w:style w:type="paragraph" w:customStyle="1" w:styleId="6480BC97A0E54F1482AA475FE31DB272">
    <w:name w:val="6480BC97A0E54F1482AA475FE31DB272"/>
    <w:rsid w:val="00A8593B"/>
    <w:pPr>
      <w:spacing w:line="278" w:lineRule="auto"/>
    </w:pPr>
    <w:rPr>
      <w:sz w:val="24"/>
      <w:szCs w:val="24"/>
    </w:rPr>
  </w:style>
  <w:style w:type="paragraph" w:customStyle="1" w:styleId="75636591855848C8BBFDFEA924738439">
    <w:name w:val="75636591855848C8BBFDFEA924738439"/>
    <w:rsid w:val="00A8593B"/>
    <w:pPr>
      <w:spacing w:line="278" w:lineRule="auto"/>
    </w:pPr>
    <w:rPr>
      <w:sz w:val="24"/>
      <w:szCs w:val="24"/>
    </w:rPr>
  </w:style>
  <w:style w:type="paragraph" w:customStyle="1" w:styleId="2326ECA5F8384DF69F73AEFAF05799CA">
    <w:name w:val="2326ECA5F8384DF69F73AEFAF05799CA"/>
    <w:rsid w:val="00A8593B"/>
    <w:pPr>
      <w:spacing w:line="278" w:lineRule="auto"/>
    </w:pPr>
    <w:rPr>
      <w:sz w:val="24"/>
      <w:szCs w:val="24"/>
    </w:rPr>
  </w:style>
  <w:style w:type="paragraph" w:customStyle="1" w:styleId="AD1663B4CA15413E898B162B3BCB44E5">
    <w:name w:val="AD1663B4CA15413E898B162B3BCB44E5"/>
    <w:rsid w:val="00A15BB0"/>
    <w:pPr>
      <w:spacing w:line="278" w:lineRule="auto"/>
    </w:pPr>
    <w:rPr>
      <w:sz w:val="24"/>
      <w:szCs w:val="24"/>
    </w:rPr>
  </w:style>
  <w:style w:type="paragraph" w:customStyle="1" w:styleId="0FA28CD6505545EABAFF86AA83838453">
    <w:name w:val="0FA28CD6505545EABAFF86AA83838453"/>
    <w:rsid w:val="00A15BB0"/>
    <w:pPr>
      <w:spacing w:line="278" w:lineRule="auto"/>
    </w:pPr>
    <w:rPr>
      <w:sz w:val="24"/>
      <w:szCs w:val="24"/>
    </w:rPr>
  </w:style>
  <w:style w:type="paragraph" w:customStyle="1" w:styleId="FB090A4667A944AC86AC4F1AD5E9BFEC">
    <w:name w:val="FB090A4667A944AC86AC4F1AD5E9BFEC"/>
    <w:rsid w:val="00A15BB0"/>
    <w:pPr>
      <w:spacing w:line="278" w:lineRule="auto"/>
    </w:pPr>
    <w:rPr>
      <w:sz w:val="24"/>
      <w:szCs w:val="24"/>
    </w:rPr>
  </w:style>
  <w:style w:type="paragraph" w:customStyle="1" w:styleId="9E9065BBE22D4466B57288A490DE143E">
    <w:name w:val="9E9065BBE22D4466B57288A490DE143E"/>
    <w:rsid w:val="00A15BB0"/>
    <w:pPr>
      <w:spacing w:line="278" w:lineRule="auto"/>
    </w:pPr>
    <w:rPr>
      <w:sz w:val="24"/>
      <w:szCs w:val="24"/>
    </w:rPr>
  </w:style>
  <w:style w:type="paragraph" w:customStyle="1" w:styleId="746462036AB24454BAA9007CC7B8565B">
    <w:name w:val="746462036AB24454BAA9007CC7B8565B"/>
    <w:rsid w:val="00A15BB0"/>
    <w:pPr>
      <w:spacing w:line="278" w:lineRule="auto"/>
    </w:pPr>
    <w:rPr>
      <w:sz w:val="24"/>
      <w:szCs w:val="24"/>
    </w:rPr>
  </w:style>
  <w:style w:type="paragraph" w:customStyle="1" w:styleId="A5FE686E1AFB4C0D989BAE57E5642D65">
    <w:name w:val="A5FE686E1AFB4C0D989BAE57E5642D65"/>
    <w:rsid w:val="00A15BB0"/>
    <w:pPr>
      <w:spacing w:line="278" w:lineRule="auto"/>
    </w:pPr>
    <w:rPr>
      <w:sz w:val="24"/>
      <w:szCs w:val="24"/>
    </w:rPr>
  </w:style>
  <w:style w:type="paragraph" w:customStyle="1" w:styleId="5910024EABFA4FD29B2E7F672B9AEAC3">
    <w:name w:val="5910024EABFA4FD29B2E7F672B9AEAC3"/>
    <w:rsid w:val="00A15BB0"/>
    <w:pPr>
      <w:spacing w:line="278" w:lineRule="auto"/>
    </w:pPr>
    <w:rPr>
      <w:sz w:val="24"/>
      <w:szCs w:val="24"/>
    </w:rPr>
  </w:style>
  <w:style w:type="paragraph" w:customStyle="1" w:styleId="82C0C7CD4BB84F12B213C1C1941F5365">
    <w:name w:val="82C0C7CD4BB84F12B213C1C1941F5365"/>
    <w:rsid w:val="00A15BB0"/>
    <w:pPr>
      <w:spacing w:line="278" w:lineRule="auto"/>
    </w:pPr>
    <w:rPr>
      <w:sz w:val="24"/>
      <w:szCs w:val="24"/>
    </w:rPr>
  </w:style>
  <w:style w:type="paragraph" w:customStyle="1" w:styleId="E1E8E09A9B674902B611364E592ABB22">
    <w:name w:val="E1E8E09A9B674902B611364E592ABB22"/>
    <w:rsid w:val="00A15BB0"/>
    <w:pPr>
      <w:spacing w:line="278" w:lineRule="auto"/>
    </w:pPr>
    <w:rPr>
      <w:sz w:val="24"/>
      <w:szCs w:val="24"/>
    </w:rPr>
  </w:style>
  <w:style w:type="paragraph" w:customStyle="1" w:styleId="683D3857D24A47FCB74E9CBF15CB230A">
    <w:name w:val="683D3857D24A47FCB74E9CBF15CB230A"/>
    <w:rsid w:val="00A15BB0"/>
    <w:pPr>
      <w:spacing w:line="278" w:lineRule="auto"/>
    </w:pPr>
    <w:rPr>
      <w:sz w:val="24"/>
      <w:szCs w:val="24"/>
    </w:rPr>
  </w:style>
  <w:style w:type="paragraph" w:customStyle="1" w:styleId="9714D3813B4C49F89B47E23241DC3A4D">
    <w:name w:val="9714D3813B4C49F89B47E23241DC3A4D"/>
    <w:rsid w:val="00A15BB0"/>
    <w:pPr>
      <w:spacing w:line="278" w:lineRule="auto"/>
    </w:pPr>
    <w:rPr>
      <w:sz w:val="24"/>
      <w:szCs w:val="24"/>
    </w:rPr>
  </w:style>
  <w:style w:type="paragraph" w:customStyle="1" w:styleId="589C919B5D274B07A574FA954A6C1F26">
    <w:name w:val="589C919B5D274B07A574FA954A6C1F26"/>
    <w:rsid w:val="00A15BB0"/>
    <w:pPr>
      <w:spacing w:line="278" w:lineRule="auto"/>
    </w:pPr>
    <w:rPr>
      <w:sz w:val="24"/>
      <w:szCs w:val="24"/>
    </w:rPr>
  </w:style>
  <w:style w:type="paragraph" w:customStyle="1" w:styleId="BDFC4BB27ECC4F90A2B40C06DA100DBD">
    <w:name w:val="BDFC4BB27ECC4F90A2B40C06DA100DBD"/>
    <w:rsid w:val="00A15BB0"/>
    <w:pPr>
      <w:spacing w:line="278" w:lineRule="auto"/>
    </w:pPr>
    <w:rPr>
      <w:sz w:val="24"/>
      <w:szCs w:val="24"/>
    </w:rPr>
  </w:style>
  <w:style w:type="paragraph" w:customStyle="1" w:styleId="B985B318EC4C4CD787D22AF7AC47BD8E">
    <w:name w:val="B985B318EC4C4CD787D22AF7AC47BD8E"/>
    <w:rsid w:val="009645B6"/>
    <w:pPr>
      <w:spacing w:line="278" w:lineRule="auto"/>
    </w:pPr>
    <w:rPr>
      <w:sz w:val="24"/>
      <w:szCs w:val="24"/>
    </w:rPr>
  </w:style>
  <w:style w:type="paragraph" w:customStyle="1" w:styleId="A80B2E1861084A0CA3E6B6B296321BCC">
    <w:name w:val="A80B2E1861084A0CA3E6B6B296321BCC"/>
    <w:rsid w:val="009645B6"/>
    <w:pPr>
      <w:spacing w:line="278" w:lineRule="auto"/>
    </w:pPr>
    <w:rPr>
      <w:sz w:val="24"/>
      <w:szCs w:val="24"/>
    </w:rPr>
  </w:style>
  <w:style w:type="paragraph" w:customStyle="1" w:styleId="68A2DED2885345119D72347C7FB31669">
    <w:name w:val="68A2DED2885345119D72347C7FB31669"/>
    <w:rsid w:val="009645B6"/>
    <w:pPr>
      <w:spacing w:line="278" w:lineRule="auto"/>
    </w:pPr>
    <w:rPr>
      <w:sz w:val="24"/>
      <w:szCs w:val="24"/>
    </w:rPr>
  </w:style>
  <w:style w:type="paragraph" w:customStyle="1" w:styleId="21F0D018824D4F989E8B0F9DB2D7E949">
    <w:name w:val="21F0D018824D4F989E8B0F9DB2D7E949"/>
    <w:rsid w:val="009645B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Quality Improvement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https://www.oregon.gov/oha/HSD/OHP/CCO/2026%20Statewide%20PIP%20Progress%20Report%20Template_FINAL.docx</Url>
      <Description>PIP_2026_Statewide Progress Report Template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C680460B-ECBD-43F6-9BB4-EF9810A2C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597B2-4C22-42AB-B536-5299B0131F3A}"/>
</file>

<file path=customXml/itemProps3.xml><?xml version="1.0" encoding="utf-8"?>
<ds:datastoreItem xmlns:ds="http://schemas.openxmlformats.org/officeDocument/2006/customXml" ds:itemID="{E9122E88-6E03-452F-9E65-1ABDA9241134}">
  <ds:schemaRefs>
    <ds:schemaRef ds:uri="http://purl.org/dc/terms/"/>
    <ds:schemaRef ds:uri="3b19beed-210d-410c-8ec5-d6c37396c39a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d6e04a4-4377-462e-832e-e3ed273612a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605</Words>
  <Characters>3214</Characters>
  <Application>Microsoft Office Word</Application>
  <DocSecurity>0</DocSecurity>
  <Lines>110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36" baseType="variant">
      <vt:variant>
        <vt:i4>589858</vt:i4>
      </vt:variant>
      <vt:variant>
        <vt:i4>15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12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  <vt:variant>
        <vt:i4>589858</vt:i4>
      </vt:variant>
      <vt:variant>
        <vt:i4>9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6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mailto:VERONICA.GUERRA@oha.oregon.gov</vt:lpwstr>
      </vt:variant>
      <vt:variant>
        <vt:lpwstr/>
      </vt:variant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mailto:Andrea.K.Krause@oha.oregon.gov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PIP_2026_Statewide Progress Report Template</dc:title>
  <dc:subject/>
  <dc:creator>Krause Andrea</dc:creator>
  <cp:keywords/>
  <dc:description/>
  <cp:lastModifiedBy>Bloberger Kristin</cp:lastModifiedBy>
  <cp:revision>6</cp:revision>
  <dcterms:created xsi:type="dcterms:W3CDTF">2025-10-17T19:57:00Z</dcterms:created>
  <dcterms:modified xsi:type="dcterms:W3CDTF">2025-10-17T21:03:00Z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2025-01-21T23:37:17Z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cb13eba3-268e-4f66-9228-f954c1de7765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dff07ce7-2fe0-44e5-9d33-eb01c4950507,3;dff07ce7-2fe0-44e5-9d33-eb01c4950507,2;dff07ce7-2fe0-44e5-9d33-eb01c4950507,5;</vt:lpwstr>
  </property>
</Properties>
</file>